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5A04ADA5" w:rsidR="00F13DFD" w:rsidRPr="00057162" w:rsidRDefault="00F13DFD" w:rsidP="00804500">
      <w:pPr>
        <w:spacing w:before="120" w:line="312" w:lineRule="auto"/>
        <w:jc w:val="both"/>
        <w:rPr>
          <w:rFonts w:eastAsia="Calibri"/>
          <w:sz w:val="24"/>
          <w:szCs w:val="24"/>
          <w:lang w:eastAsia="en-US"/>
        </w:rPr>
      </w:pPr>
    </w:p>
    <w:p w14:paraId="56C150B5" w14:textId="0B6D4C6F" w:rsidR="00F13DFD" w:rsidRPr="00622857" w:rsidRDefault="00BC379C" w:rsidP="00F76785">
      <w:pPr>
        <w:spacing w:before="120" w:line="312" w:lineRule="auto"/>
        <w:jc w:val="center"/>
        <w:rPr>
          <w:rFonts w:eastAsia="Calibri"/>
          <w:b/>
          <w:bCs/>
          <w:iCs/>
          <w:sz w:val="28"/>
          <w:szCs w:val="28"/>
          <w:lang w:eastAsia="en-US"/>
        </w:rPr>
      </w:pPr>
      <w:r>
        <w:rPr>
          <w:rFonts w:eastAsia="Calibri"/>
          <w:b/>
          <w:bCs/>
          <w:iCs/>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D1C58">
        <w:rPr>
          <w:rFonts w:eastAsia="Calibri"/>
          <w:b/>
          <w:i/>
          <w:iCs/>
          <w:color w:val="000000"/>
          <w:sz w:val="28"/>
          <w:szCs w:val="28"/>
          <w:u w:val="single"/>
          <w:lang w:eastAsia="en-US"/>
        </w:rPr>
        <w:t>Regulaminu udzielania zamówień w Polskiej Grupie Górniczej S.A</w:t>
      </w:r>
      <w:r w:rsidRPr="005D1C5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25037F7" w14:textId="77777777" w:rsidR="00BC379C" w:rsidRDefault="00817766" w:rsidP="00817766">
      <w:pPr>
        <w:spacing w:before="120" w:line="312" w:lineRule="auto"/>
        <w:jc w:val="center"/>
        <w:rPr>
          <w:i/>
        </w:rPr>
      </w:pPr>
      <w:r w:rsidRPr="00F76785">
        <w:rPr>
          <w:rFonts w:eastAsia="Calibri"/>
          <w:b/>
          <w:color w:val="000000"/>
          <w:sz w:val="28"/>
          <w:szCs w:val="28"/>
          <w:lang w:eastAsia="en-US"/>
        </w:rPr>
        <w:t xml:space="preserve">pn:  </w:t>
      </w:r>
      <w:bookmarkStart w:id="0" w:name="_Hlk180652866"/>
      <w:r w:rsidR="00BC379C" w:rsidRPr="00BC379C">
        <w:rPr>
          <w:rFonts w:eastAsia="Calibri"/>
          <w:b/>
          <w:color w:val="000000"/>
          <w:sz w:val="28"/>
          <w:szCs w:val="28"/>
          <w:lang w:eastAsia="en-US"/>
        </w:rPr>
        <w:t>Wykonanie inwentaryzacji jakościowej i ilościowej węgla bilansowego zgromadzonego na składowiskach oddziałów PGG S.A</w:t>
      </w:r>
      <w:r w:rsidR="00BC379C" w:rsidRPr="00C66C1A">
        <w:rPr>
          <w:i/>
        </w:rPr>
        <w:t>.</w:t>
      </w:r>
    </w:p>
    <w:bookmarkEnd w:id="0"/>
    <w:p w14:paraId="3DE14426" w14:textId="72CA7B2C" w:rsidR="00817766" w:rsidRDefault="00BC379C" w:rsidP="00817766">
      <w:pPr>
        <w:spacing w:before="120" w:line="312" w:lineRule="auto"/>
        <w:jc w:val="center"/>
        <w:rPr>
          <w:rFonts w:eastAsia="Calibri"/>
          <w:b/>
          <w:color w:val="000000"/>
          <w:sz w:val="28"/>
          <w:szCs w:val="28"/>
          <w:lang w:eastAsia="en-US"/>
        </w:rPr>
      </w:pPr>
      <w:r w:rsidRPr="00C66C1A">
        <w:rPr>
          <w:i/>
        </w:rPr>
        <w:t xml:space="preserve"> </w:t>
      </w:r>
      <w:r w:rsidR="00817766" w:rsidRPr="00F76785">
        <w:rPr>
          <w:rFonts w:eastAsia="Calibri"/>
          <w:b/>
          <w:color w:val="000000"/>
          <w:sz w:val="28"/>
          <w:szCs w:val="28"/>
          <w:lang w:eastAsia="en-US"/>
        </w:rPr>
        <w:t>nr sprawy</w:t>
      </w:r>
      <w:r w:rsidR="00817766" w:rsidRPr="00DD199C">
        <w:rPr>
          <w:rFonts w:eastAsia="Calibri"/>
          <w:b/>
          <w:color w:val="000000"/>
          <w:sz w:val="24"/>
          <w:szCs w:val="24"/>
          <w:lang w:eastAsia="en-US"/>
        </w:rPr>
        <w:t xml:space="preserve"> </w:t>
      </w:r>
      <w:r>
        <w:rPr>
          <w:rFonts w:eastAsia="Calibri"/>
          <w:b/>
          <w:color w:val="000000"/>
          <w:sz w:val="28"/>
          <w:szCs w:val="28"/>
          <w:lang w:eastAsia="en-US"/>
        </w:rPr>
        <w:t>702401352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3324A6E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760CF">
              <w:rPr>
                <w:noProof/>
                <w:webHidden/>
              </w:rPr>
              <w:t>3</w:t>
            </w:r>
            <w:r w:rsidR="00760E93">
              <w:rPr>
                <w:noProof/>
                <w:webHidden/>
              </w:rPr>
              <w:fldChar w:fldCharType="end"/>
            </w:r>
          </w:hyperlink>
        </w:p>
        <w:p w14:paraId="0D047C8D" w14:textId="4AA1D9F3"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Pr>
                <w:noProof/>
                <w:webHidden/>
              </w:rPr>
              <w:t>3</w:t>
            </w:r>
            <w:r w:rsidR="00760E93">
              <w:rPr>
                <w:noProof/>
                <w:webHidden/>
              </w:rPr>
              <w:fldChar w:fldCharType="end"/>
            </w:r>
          </w:hyperlink>
        </w:p>
        <w:p w14:paraId="002AE13A" w14:textId="4A0F5D4B"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80F23CC" w14:textId="679A3629"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47DD05A7" w14:textId="4310F7CA"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52EB6E5" w14:textId="59CCB9F2"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Pr>
                <w:noProof/>
                <w:webHidden/>
              </w:rPr>
              <w:t>7</w:t>
            </w:r>
            <w:r w:rsidR="00760E93">
              <w:rPr>
                <w:noProof/>
                <w:webHidden/>
              </w:rPr>
              <w:fldChar w:fldCharType="end"/>
            </w:r>
          </w:hyperlink>
        </w:p>
        <w:p w14:paraId="6C2B3493" w14:textId="73B886B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508CCCE2" w14:textId="38692311"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Pr>
                <w:noProof/>
                <w:webHidden/>
              </w:rPr>
              <w:t>9</w:t>
            </w:r>
            <w:r w:rsidR="00760E93">
              <w:rPr>
                <w:noProof/>
                <w:webHidden/>
              </w:rPr>
              <w:fldChar w:fldCharType="end"/>
            </w:r>
          </w:hyperlink>
        </w:p>
        <w:p w14:paraId="449CE014" w14:textId="3FA2CED3"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Pr>
                <w:noProof/>
                <w:webHidden/>
              </w:rPr>
              <w:t>12</w:t>
            </w:r>
            <w:r w:rsidR="00760E93">
              <w:rPr>
                <w:noProof/>
                <w:webHidden/>
              </w:rPr>
              <w:fldChar w:fldCharType="end"/>
            </w:r>
          </w:hyperlink>
        </w:p>
        <w:p w14:paraId="514D4145" w14:textId="6C9CC4FD"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1BCDE463" w14:textId="4A5578D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44BF6828" w14:textId="58D87C94"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7E0B973A" w14:textId="47ED9F1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Pr>
                <w:noProof/>
                <w:webHidden/>
              </w:rPr>
              <w:t>16</w:t>
            </w:r>
            <w:r w:rsidR="00760E93">
              <w:rPr>
                <w:noProof/>
                <w:webHidden/>
              </w:rPr>
              <w:fldChar w:fldCharType="end"/>
            </w:r>
          </w:hyperlink>
        </w:p>
        <w:p w14:paraId="1DB57DF7" w14:textId="11B956F1"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56AE23CD" w14:textId="22CCD3FD"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71A05CB7" w14:textId="7A6D78B7"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011D23E" w14:textId="7252805A"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6BB4E72" w14:textId="0DA7F371"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4ABD2E8D" w14:textId="5DB762EA"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56AFA778" w14:textId="303F7824"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2BB8950A" w14:textId="69EAD8A1"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633A706E" w14:textId="2AEF6A9E"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53F816F5" w14:textId="6B8DF549"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Pr>
                <w:noProof/>
                <w:webHidden/>
              </w:rPr>
              <w:t>21</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522716BE" w:rsidR="00D50111" w:rsidRPr="009A64DC"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w:t>
      </w:r>
      <w:r w:rsidR="00D50111" w:rsidRPr="009A64DC">
        <w:rPr>
          <w:szCs w:val="22"/>
        </w:rPr>
        <w:t xml:space="preserve">ropejska zawarła umowy </w:t>
      </w:r>
      <w:r w:rsidR="00DB4D9E" w:rsidRPr="009A64DC">
        <w:rPr>
          <w:szCs w:val="22"/>
        </w:rPr>
        <w:br/>
      </w:r>
      <w:r w:rsidR="00D50111" w:rsidRPr="009A64DC">
        <w:rPr>
          <w:szCs w:val="22"/>
        </w:rPr>
        <w:t>o równym traktowaniu przedsiębiorców lub państw, wobec których na mocy decyzji Rady stosuje się przepisy dyrektywy 2014/25/UE, nie przekracza 50%.</w:t>
      </w:r>
      <w:r w:rsidR="005D1C58" w:rsidRPr="009A64DC">
        <w:rPr>
          <w:szCs w:val="22"/>
        </w:rPr>
        <w:t xml:space="preserve">  </w:t>
      </w:r>
      <w:r w:rsidR="005D1C58" w:rsidRPr="009A64DC">
        <w:rPr>
          <w:i/>
          <w:iCs/>
          <w:szCs w:val="22"/>
        </w:rPr>
        <w:t>- nie dotyczy</w:t>
      </w:r>
      <w:r w:rsidR="005D1C58" w:rsidRPr="009A64DC">
        <w:rPr>
          <w:szCs w:val="22"/>
        </w:rPr>
        <w:t xml:space="preserve"> </w:t>
      </w:r>
    </w:p>
    <w:p w14:paraId="280C9AE3" w14:textId="77777777" w:rsidR="00D50111" w:rsidRPr="009A64DC"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9A64DC">
        <w:t>Obowiązek informacyjny wynikający z Artykułu 13 i 14 Rozporządzenia</w:t>
      </w:r>
      <w:r w:rsidRPr="00E457D4">
        <w:t xml:space="preserve">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288E8A8E" w:rsidR="00F13DFD" w:rsidRPr="005D1C58" w:rsidRDefault="00F13DFD" w:rsidP="00804500">
      <w:pPr>
        <w:pStyle w:val="Akapitzlist"/>
        <w:numPr>
          <w:ilvl w:val="0"/>
          <w:numId w:val="1"/>
        </w:numPr>
        <w:spacing w:before="120" w:line="312" w:lineRule="auto"/>
        <w:contextualSpacing w:val="0"/>
        <w:jc w:val="both"/>
        <w:rPr>
          <w:bCs/>
        </w:rPr>
      </w:pPr>
      <w:r w:rsidRPr="00057162">
        <w:t>Przedmiotem zamówienia jest:</w:t>
      </w:r>
      <w:r w:rsidR="005D1C58">
        <w:t xml:space="preserve"> </w:t>
      </w:r>
      <w:bookmarkStart w:id="11" w:name="_Hlk180658423"/>
      <w:r w:rsidR="005D1C58" w:rsidRPr="005D1C58">
        <w:t>Wykonanie inwentaryzacji jakościowej i ilościowej węgla bilansowego zgromadzonego na składowiskach oddziałów PGG S.A.</w:t>
      </w:r>
    </w:p>
    <w:bookmarkEnd w:id="11"/>
    <w:p w14:paraId="4D37EEC6" w14:textId="3AF28D12" w:rsidR="00F13DFD" w:rsidRPr="009A64DC"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A64DC">
        <w:t xml:space="preserve">przedmiotu zamówienia </w:t>
      </w:r>
      <w:r w:rsidR="00CA0422" w:rsidRPr="009A64DC">
        <w:t>(dalej SOPZ) zawarty jest</w:t>
      </w:r>
      <w:r w:rsidRPr="009A64DC">
        <w:t xml:space="preserve"> w </w:t>
      </w:r>
      <w:r w:rsidRPr="009A64DC">
        <w:rPr>
          <w:b/>
          <w:bCs/>
          <w:iCs/>
        </w:rPr>
        <w:t>Załączniku nr 1</w:t>
      </w:r>
      <w:r w:rsidR="00CA0422" w:rsidRPr="009A64DC">
        <w:rPr>
          <w:b/>
          <w:bCs/>
        </w:rPr>
        <w:t xml:space="preserve"> do S</w:t>
      </w:r>
      <w:r w:rsidRPr="009A64DC">
        <w:rPr>
          <w:b/>
          <w:bCs/>
        </w:rPr>
        <w:t>WZ.</w:t>
      </w:r>
    </w:p>
    <w:p w14:paraId="744F00CD" w14:textId="2253E793" w:rsidR="00182B15" w:rsidRPr="009A64DC" w:rsidRDefault="00182B15" w:rsidP="00804500">
      <w:pPr>
        <w:pStyle w:val="Akapitzlist"/>
        <w:numPr>
          <w:ilvl w:val="0"/>
          <w:numId w:val="1"/>
        </w:numPr>
        <w:spacing w:before="120" w:line="312" w:lineRule="auto"/>
        <w:contextualSpacing w:val="0"/>
        <w:jc w:val="both"/>
        <w:rPr>
          <w:bCs/>
        </w:rPr>
      </w:pPr>
      <w:r w:rsidRPr="009A64DC">
        <w:t>Kody CPV:</w:t>
      </w:r>
      <w:r w:rsidR="00D07AAB" w:rsidRPr="009A64DC">
        <w:t xml:space="preserve">73111000-3, </w:t>
      </w:r>
      <w:r w:rsidR="001A35DD" w:rsidRPr="009A64DC">
        <w:t>71330000-0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9A64DC">
        <w:rPr>
          <w:bCs/>
        </w:rPr>
        <w:t>Termin wykonania zamówienia</w:t>
      </w:r>
      <w:r w:rsidR="00F625E4" w:rsidRPr="009A64DC">
        <w:rPr>
          <w:bCs/>
        </w:rPr>
        <w:t xml:space="preserve"> został</w:t>
      </w:r>
      <w:r w:rsidR="00F625E4" w:rsidRPr="008616AB">
        <w:rPr>
          <w:bCs/>
        </w:rPr>
        <w:t xml:space="preserve">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676E5">
        <w:t>rachunkowości (</w:t>
      </w:r>
      <w:r w:rsidR="00D03994" w:rsidRPr="004676E5">
        <w:t>Dz. U. z 2023 r. poz. 120, 295 z późn. zm.</w:t>
      </w:r>
      <w:r w:rsidR="00820105" w:rsidRPr="004676E5">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017FB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017FB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017FB8">
      <w:pPr>
        <w:pStyle w:val="Akapitzlist"/>
        <w:numPr>
          <w:ilvl w:val="2"/>
          <w:numId w:val="6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017FB8">
      <w:pPr>
        <w:pStyle w:val="Akapitzlist"/>
        <w:numPr>
          <w:ilvl w:val="2"/>
          <w:numId w:val="6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017FB8">
      <w:pPr>
        <w:pStyle w:val="Akapitzlist"/>
        <w:numPr>
          <w:ilvl w:val="2"/>
          <w:numId w:val="6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017FB8">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135955CE"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9A64DC">
        <w:t xml:space="preserve"> – nie dotyczy</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07F69F9" w14:textId="141C8FDE" w:rsidR="002E0AA3" w:rsidRPr="00057162" w:rsidRDefault="002E0AA3" w:rsidP="00A34DDB">
      <w:pPr>
        <w:pStyle w:val="Akapitzlist"/>
        <w:numPr>
          <w:ilvl w:val="1"/>
          <w:numId w:val="2"/>
        </w:numPr>
        <w:spacing w:before="120" w:line="312" w:lineRule="auto"/>
        <w:contextualSpacing w:val="0"/>
        <w:jc w:val="both"/>
      </w:pPr>
      <w:r w:rsidRPr="00057162">
        <w:t>sytuacji ekonomicznej i finansowej</w:t>
      </w:r>
      <w:r w:rsidR="009A64DC">
        <w:t xml:space="preserve"> – nie dotyczy</w:t>
      </w:r>
    </w:p>
    <w:p w14:paraId="226D269E" w14:textId="2108516E" w:rsidR="00804500" w:rsidRPr="00615E8E" w:rsidRDefault="00182B15" w:rsidP="000B4818">
      <w:pPr>
        <w:pStyle w:val="Akapitzlist"/>
        <w:numPr>
          <w:ilvl w:val="1"/>
          <w:numId w:val="2"/>
        </w:numPr>
        <w:spacing w:before="120" w:line="312" w:lineRule="auto"/>
        <w:contextualSpacing w:val="0"/>
        <w:jc w:val="both"/>
        <w:rPr>
          <w:b/>
          <w:color w:val="0070C0"/>
        </w:rPr>
      </w:pPr>
      <w:r w:rsidRPr="00057162">
        <w:t xml:space="preserve">zdolności technicznej lub zawodowej; </w:t>
      </w:r>
      <w:r w:rsidR="008616AB">
        <w:t>Wykonawca</w:t>
      </w:r>
      <w:r w:rsidRPr="00057162">
        <w:t xml:space="preserve"> wykaże, że:</w:t>
      </w:r>
      <w:r w:rsidR="004676E5" w:rsidRPr="00615E8E">
        <w:rPr>
          <w:b/>
          <w:color w:val="0070C0"/>
        </w:rPr>
        <w:t xml:space="preserve"> </w:t>
      </w:r>
    </w:p>
    <w:p w14:paraId="2F342DC8" w14:textId="485B3F51" w:rsidR="00AB366D" w:rsidRPr="00615E8E" w:rsidRDefault="00804500" w:rsidP="00017FB8">
      <w:pPr>
        <w:pStyle w:val="Akapitzlist"/>
        <w:numPr>
          <w:ilvl w:val="2"/>
          <w:numId w:val="15"/>
        </w:numPr>
        <w:spacing w:before="120" w:line="312" w:lineRule="auto"/>
        <w:contextualSpacing w:val="0"/>
        <w:jc w:val="both"/>
      </w:pPr>
      <w:r w:rsidRPr="00057162">
        <w:t>skie</w:t>
      </w:r>
      <w:r w:rsidR="00182B15" w:rsidRPr="00057162">
        <w:t>ruje do wykonania zamówienia</w:t>
      </w:r>
      <w:r w:rsidR="00615E8E">
        <w:t xml:space="preserve"> co najmniej jedną</w:t>
      </w:r>
      <w:r w:rsidR="00182B15" w:rsidRPr="00057162">
        <w:t xml:space="preserve"> osob</w:t>
      </w:r>
      <w:r w:rsidR="00615E8E">
        <w:t>ę</w:t>
      </w:r>
      <w:r w:rsidR="00182B15" w:rsidRPr="00057162">
        <w:t xml:space="preserve"> </w:t>
      </w:r>
      <w:r w:rsidR="00615E8E">
        <w:t xml:space="preserve">(bez względu na ilość zadań, na które składa ofertę) posiadającą </w:t>
      </w:r>
      <w:r w:rsidR="00151197">
        <w:t>uprawnienia</w:t>
      </w:r>
      <w:r w:rsidR="00615E8E">
        <w:t xml:space="preserve"> </w:t>
      </w:r>
      <w:r w:rsidR="005B28E0">
        <w:t>Miernicz</w:t>
      </w:r>
      <w:r w:rsidR="00615E8E">
        <w:t>ego</w:t>
      </w:r>
      <w:r w:rsidR="005B28E0">
        <w:t xml:space="preserve"> Górnicz</w:t>
      </w:r>
      <w:r w:rsidR="00615E8E">
        <w:t>ego lub g</w:t>
      </w:r>
      <w:r w:rsidR="005B28E0">
        <w:t>eodet</w:t>
      </w:r>
      <w:r w:rsidR="00615E8E">
        <w:t>y</w:t>
      </w:r>
      <w:r w:rsidR="005B28E0">
        <w:t xml:space="preserve"> z uprawnieniami z zakresu nr 1</w:t>
      </w:r>
      <w:r w:rsidR="00615E8E">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5110A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2A7220"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2A7220">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A722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A7220">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1672603" w:rsidR="00B40469" w:rsidRPr="00615E8E" w:rsidRDefault="00B40469" w:rsidP="00017FB8">
      <w:pPr>
        <w:pStyle w:val="Akapitzlist"/>
        <w:numPr>
          <w:ilvl w:val="1"/>
          <w:numId w:val="16"/>
        </w:numPr>
        <w:spacing w:before="120" w:line="312" w:lineRule="auto"/>
        <w:contextualSpacing w:val="0"/>
        <w:jc w:val="both"/>
        <w:rPr>
          <w:b/>
          <w:iCs/>
        </w:rPr>
      </w:pPr>
      <w:r w:rsidRPr="00057162">
        <w:rPr>
          <w:bCs/>
          <w:iCs/>
        </w:rPr>
        <w:t xml:space="preserve">wykazu </w:t>
      </w:r>
      <w:r w:rsidR="00615E8E">
        <w:rPr>
          <w:bCs/>
          <w:iCs/>
        </w:rPr>
        <w:t xml:space="preserve">wykonywanych </w:t>
      </w:r>
      <w:r w:rsidRPr="00057162">
        <w:rPr>
          <w:bCs/>
          <w:iCs/>
        </w:rPr>
        <w:t>usług</w:t>
      </w:r>
      <w:r w:rsidR="00702596">
        <w:rPr>
          <w:bCs/>
          <w:iCs/>
        </w:rPr>
        <w:t>.</w:t>
      </w:r>
      <w:r w:rsidRPr="00B6788B">
        <w:rPr>
          <w:bCs/>
          <w:iCs/>
        </w:rPr>
        <w:t xml:space="preserve"> Wzór</w:t>
      </w:r>
      <w:r w:rsidR="0078720F" w:rsidRPr="00B6788B">
        <w:rPr>
          <w:bCs/>
          <w:iCs/>
        </w:rPr>
        <w:t xml:space="preserve"> wykazu stanowi </w:t>
      </w:r>
      <w:r w:rsidR="0078720F" w:rsidRPr="00B6788B">
        <w:rPr>
          <w:b/>
          <w:iCs/>
        </w:rPr>
        <w:t>Załącznik</w:t>
      </w:r>
      <w:r w:rsidR="0078720F" w:rsidRPr="00615E8E">
        <w:rPr>
          <w:b/>
          <w:iCs/>
        </w:rPr>
        <w:t xml:space="preserve"> nr </w:t>
      </w:r>
      <w:r w:rsidR="00054C51" w:rsidRPr="00615E8E">
        <w:rPr>
          <w:b/>
          <w:iCs/>
        </w:rPr>
        <w:t>4</w:t>
      </w:r>
      <w:r w:rsidR="0078720F" w:rsidRPr="00615E8E">
        <w:rPr>
          <w:b/>
          <w:iCs/>
        </w:rPr>
        <w:t>.</w:t>
      </w:r>
      <w:r w:rsidR="00AA5DFD" w:rsidRPr="00615E8E">
        <w:rPr>
          <w:b/>
          <w:iCs/>
        </w:rPr>
        <w:t>3</w:t>
      </w:r>
      <w:r w:rsidR="00FB0388" w:rsidRPr="00615E8E">
        <w:rPr>
          <w:b/>
          <w:iCs/>
        </w:rPr>
        <w:t xml:space="preserve"> do SWZ</w:t>
      </w:r>
      <w:r w:rsidR="00615E8E" w:rsidRPr="00615E8E">
        <w:rPr>
          <w:b/>
          <w:iCs/>
        </w:rPr>
        <w:t xml:space="preserve"> – nie dotyczy</w:t>
      </w:r>
      <w:r w:rsidR="00615E8E">
        <w:rPr>
          <w:b/>
          <w:iCs/>
        </w:rPr>
        <w:t>.</w:t>
      </w:r>
    </w:p>
    <w:p w14:paraId="020FDCC2" w14:textId="118D5EC6" w:rsidR="00B40469" w:rsidRPr="00B6788B" w:rsidRDefault="00B40469" w:rsidP="00017FB8">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736EC56A" w:rsidR="008D3F97" w:rsidRPr="008D3F97" w:rsidRDefault="00463EF4" w:rsidP="00017FB8">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615E8E">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5226825"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3A5064E5"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7D6E27C" w14:textId="649116DD" w:rsidR="00981F03" w:rsidRPr="00394EF9" w:rsidRDefault="001B12E6" w:rsidP="00017FB8">
      <w:pPr>
        <w:pStyle w:val="Akapitzlist"/>
        <w:numPr>
          <w:ilvl w:val="0"/>
          <w:numId w:val="8"/>
        </w:numPr>
        <w:spacing w:before="120" w:line="312" w:lineRule="auto"/>
        <w:contextualSpacing w:val="0"/>
        <w:jc w:val="both"/>
        <w:rPr>
          <w:bCs/>
        </w:rPr>
      </w:pPr>
      <w:r>
        <w:rPr>
          <w:bCs/>
        </w:rPr>
        <w:t xml:space="preserve">W </w:t>
      </w:r>
      <w:r w:rsidRPr="00394EF9">
        <w:rPr>
          <w:bCs/>
        </w:rPr>
        <w:t xml:space="preserve">celu potwierdzenia spełnienia wymagań odnoszących się do przedmiotu zamówienia </w:t>
      </w:r>
      <w:r w:rsidR="006B0420" w:rsidRPr="00394EF9">
        <w:rPr>
          <w:bCs/>
        </w:rPr>
        <w:t>Zamawiający</w:t>
      </w:r>
      <w:r w:rsidRPr="00394EF9">
        <w:rPr>
          <w:bCs/>
        </w:rPr>
        <w:t xml:space="preserve"> wymaga złożenia</w:t>
      </w:r>
      <w:r w:rsidR="006D7842" w:rsidRPr="00394EF9">
        <w:rPr>
          <w:bCs/>
        </w:rPr>
        <w:t xml:space="preserve"> p</w:t>
      </w:r>
      <w:r w:rsidRPr="00394EF9">
        <w:rPr>
          <w:bCs/>
        </w:rPr>
        <w:t>rzedmiotowych środków dowodowych:</w:t>
      </w:r>
    </w:p>
    <w:p w14:paraId="3833AA81" w14:textId="66D23C36" w:rsidR="00981F03" w:rsidRPr="00394EF9" w:rsidRDefault="00981F03" w:rsidP="00017FB8">
      <w:pPr>
        <w:pStyle w:val="Akapitzlist"/>
        <w:numPr>
          <w:ilvl w:val="2"/>
          <w:numId w:val="8"/>
        </w:numPr>
        <w:ind w:left="709"/>
        <w:jc w:val="both"/>
        <w:rPr>
          <w:bCs/>
        </w:rPr>
      </w:pPr>
      <w:r w:rsidRPr="00394EF9">
        <w:rPr>
          <w:bCs/>
        </w:rPr>
        <w:t>Certyfikat akredytacji laboratorium badawczego w odniesieniu do PN-EN ISO/IEC 17025:2018-02 – w przedmiocie badań pali</w:t>
      </w:r>
      <w:r w:rsidR="00394EF9" w:rsidRPr="00394EF9">
        <w:rPr>
          <w:bCs/>
        </w:rPr>
        <w:t>w</w:t>
      </w:r>
      <w:r w:rsidRPr="00394EF9">
        <w:rPr>
          <w:bCs/>
        </w:rPr>
        <w:t>a stałe węgiel kamienny: oznaczanie w węglu zawartości wilgoci, zawartości popiołu, zawartości siarki, wartości opałowej.</w:t>
      </w:r>
    </w:p>
    <w:p w14:paraId="17A799FF" w14:textId="260E1B95" w:rsidR="001B12E6" w:rsidRPr="003D785B" w:rsidRDefault="001B12E6" w:rsidP="00017FB8">
      <w:pPr>
        <w:pStyle w:val="Akapitzlist"/>
        <w:numPr>
          <w:ilvl w:val="0"/>
          <w:numId w:val="8"/>
        </w:numPr>
        <w:spacing w:before="120" w:line="312" w:lineRule="auto"/>
        <w:jc w:val="both"/>
        <w:rPr>
          <w:bCs/>
        </w:rPr>
      </w:pPr>
      <w:r w:rsidRPr="00394EF9">
        <w:rPr>
          <w:bCs/>
        </w:rPr>
        <w:t>W celu potwierdzenia</w:t>
      </w:r>
      <w:r>
        <w:rPr>
          <w:bCs/>
        </w:rPr>
        <w:t xml:space="preserve"> zgodności oferty z wymaganiami Zamawiającego, </w:t>
      </w:r>
      <w:r w:rsidR="006B0420">
        <w:rPr>
          <w:bCs/>
        </w:rPr>
        <w:t>Zamawiający</w:t>
      </w:r>
      <w:r>
        <w:rPr>
          <w:bCs/>
        </w:rPr>
        <w:t xml:space="preserve"> wymaga złożenia:</w:t>
      </w:r>
    </w:p>
    <w:p w14:paraId="13CB8782" w14:textId="43B13359" w:rsidR="001B12E6" w:rsidRPr="008877C7" w:rsidRDefault="001B12E6" w:rsidP="00017FB8">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017FB8">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017FB8">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017FB8">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017FB8">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017FB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6470446" w:rsidR="001B12E6" w:rsidRPr="00057162" w:rsidRDefault="001B12E6" w:rsidP="00017FB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017FB8">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017FB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017FB8">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017FB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29AB92F1"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5B7D74">
        <w:rPr>
          <w:bCs/>
        </w:rPr>
        <w:t xml:space="preserve"> – nie dotyczy</w:t>
      </w:r>
    </w:p>
    <w:p w14:paraId="06582117" w14:textId="7A0D1D4D" w:rsidR="002F2F73" w:rsidRPr="00394EF9" w:rsidRDefault="006B0420" w:rsidP="0042765C">
      <w:pPr>
        <w:pStyle w:val="Akapitzlist"/>
        <w:numPr>
          <w:ilvl w:val="0"/>
          <w:numId w:val="5"/>
        </w:numPr>
        <w:spacing w:before="120" w:line="312" w:lineRule="auto"/>
        <w:contextualSpacing w:val="0"/>
        <w:jc w:val="both"/>
        <w:rPr>
          <w:bCs/>
          <w:sz w:val="2"/>
          <w:szCs w:val="2"/>
        </w:rPr>
      </w:pPr>
      <w:r w:rsidRPr="00394EF9">
        <w:rPr>
          <w:bCs/>
        </w:rPr>
        <w:t>Zamawiający</w:t>
      </w:r>
      <w:r w:rsidR="00BB64DC" w:rsidRPr="00394EF9">
        <w:rPr>
          <w:bCs/>
        </w:rPr>
        <w:t xml:space="preserve"> wymaga, aby pod</w:t>
      </w:r>
      <w:r w:rsidR="008616AB" w:rsidRPr="00394EF9">
        <w:rPr>
          <w:bCs/>
        </w:rPr>
        <w:t>w</w:t>
      </w:r>
      <w:r w:rsidR="00DB4D9E" w:rsidRPr="00394EF9">
        <w:rPr>
          <w:bCs/>
        </w:rPr>
        <w:t>ykonawcy</w:t>
      </w:r>
      <w:r w:rsidR="00BB64DC" w:rsidRPr="00394EF9">
        <w:rPr>
          <w:bCs/>
        </w:rPr>
        <w:t xml:space="preserve"> posiadali</w:t>
      </w:r>
      <w:r w:rsidR="005B7D74" w:rsidRPr="00394EF9">
        <w:rPr>
          <w:bCs/>
        </w:rPr>
        <w:t xml:space="preserve"> </w:t>
      </w:r>
      <w:r w:rsidR="00394EF9" w:rsidRPr="00394EF9">
        <w:rPr>
          <w:bCs/>
        </w:rPr>
        <w:t xml:space="preserve">Certyfikat akredytacji laboratorium badawczego w odniesieniu do PN-EN ISO/IEC 17025:2018-02 – w przedmiocie badań </w:t>
      </w:r>
      <w:r w:rsidR="00394EF9" w:rsidRPr="00394EF9">
        <w:rPr>
          <w:bCs/>
        </w:rPr>
        <w:lastRenderedPageBreak/>
        <w:t xml:space="preserve">paliwa stałe węgiel kamienny: oznaczanie w węglu zawartości wilgoci, zawartości popiołu, zawartości siarki, wartości opałowej, </w:t>
      </w:r>
      <w:r w:rsidR="00303D03" w:rsidRPr="00394EF9">
        <w:rPr>
          <w:bCs/>
        </w:rPr>
        <w:t>jeżeli będą realizować ten zakres usług.</w:t>
      </w:r>
      <w:r w:rsidR="002F2F73" w:rsidRPr="00394EF9">
        <w:rPr>
          <w:bCs/>
          <w:color w:val="0070C0"/>
        </w:rPr>
        <w:t xml:space="preserve"> </w:t>
      </w:r>
    </w:p>
    <w:p w14:paraId="10C03432" w14:textId="4BD34BC3"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r w:rsidR="00963E62">
        <w:rPr>
          <w:rFonts w:ascii="Times New Roman" w:hAnsi="Times New Roman" w:cs="Times New Roman"/>
          <w:color w:val="auto"/>
          <w:sz w:val="24"/>
          <w:szCs w:val="24"/>
        </w:rPr>
        <w:t xml:space="preserve"> – nie dotyczy </w:t>
      </w:r>
    </w:p>
    <w:p w14:paraId="414FCE38" w14:textId="239AF7A6" w:rsidR="00DF163F" w:rsidRPr="00963E62" w:rsidRDefault="00DF163F" w:rsidP="00963E62">
      <w:pPr>
        <w:spacing w:before="120" w:line="312" w:lineRule="auto"/>
        <w:jc w:val="both"/>
        <w:rPr>
          <w:bCs/>
        </w:rPr>
      </w:pPr>
    </w:p>
    <w:p w14:paraId="34EDDB36" w14:textId="6EBD5E70"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017FB8">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017FB8">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017FB8">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017FB8">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017FB8">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017FB8">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017FB8">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017FB8">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017FB8">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017FB8">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017FB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017FB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017FB8">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017FB8">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017FB8">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017FB8">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017FB8">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017FB8">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017FB8">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017FB8">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257DB394" w:rsidR="005A060C" w:rsidRPr="009F45B0" w:rsidRDefault="00F13DFD" w:rsidP="00017FB8">
      <w:pPr>
        <w:pStyle w:val="Akapitzlist"/>
        <w:numPr>
          <w:ilvl w:val="0"/>
          <w:numId w:val="9"/>
        </w:numPr>
        <w:spacing w:before="120" w:line="312" w:lineRule="auto"/>
        <w:contextualSpacing w:val="0"/>
        <w:jc w:val="both"/>
        <w:rPr>
          <w:bCs/>
        </w:rPr>
      </w:pPr>
      <w:r w:rsidRPr="009F45B0">
        <w:rPr>
          <w:bCs/>
        </w:rPr>
        <w:t xml:space="preserve">Otwarcie ofert </w:t>
      </w:r>
      <w:r w:rsidR="00BD1FDA" w:rsidRPr="009F45B0">
        <w:rPr>
          <w:bCs/>
        </w:rPr>
        <w:t xml:space="preserve">nie jest jawne i </w:t>
      </w:r>
      <w:r w:rsidRPr="009F45B0">
        <w:rPr>
          <w:bCs/>
        </w:rPr>
        <w:t xml:space="preserve">nastąpi w dniu </w:t>
      </w:r>
      <w:r w:rsidR="009F45B0" w:rsidRPr="009F45B0">
        <w:rPr>
          <w:bCs/>
        </w:rPr>
        <w:t xml:space="preserve">15.11.2024r  </w:t>
      </w:r>
      <w:r w:rsidRPr="009F45B0">
        <w:rPr>
          <w:bCs/>
        </w:rPr>
        <w:t xml:space="preserve">godz. </w:t>
      </w:r>
      <w:r w:rsidR="009F45B0" w:rsidRPr="009F45B0">
        <w:rPr>
          <w:bCs/>
        </w:rPr>
        <w:t>9.00</w:t>
      </w:r>
    </w:p>
    <w:p w14:paraId="452A0251" w14:textId="75318591" w:rsidR="00F13DFD" w:rsidRPr="008C3210" w:rsidRDefault="00FB5DEC" w:rsidP="00017FB8">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017FB8">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9F45B0" w:rsidRDefault="004B64BD" w:rsidP="00017FB8">
      <w:pPr>
        <w:pStyle w:val="Ustp"/>
        <w:numPr>
          <w:ilvl w:val="0"/>
          <w:numId w:val="9"/>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rsidRPr="009F45B0">
        <w:t>Wykonawców</w:t>
      </w:r>
      <w:r w:rsidRPr="009F45B0">
        <w:t xml:space="preserve"> wszystkich warunków określonych w SWZ a także nazwę </w:t>
      </w:r>
      <w:r w:rsidR="00DB4D9E" w:rsidRPr="009F45B0">
        <w:t>Wykonawcy</w:t>
      </w:r>
      <w:r w:rsidRPr="009F45B0">
        <w:t>, który w wyniku aukcji złożył najkorzystniejszą ofertę.</w:t>
      </w:r>
    </w:p>
    <w:p w14:paraId="7E7D7A31" w14:textId="333AF11B" w:rsidR="000A77EF" w:rsidRPr="009F45B0" w:rsidRDefault="000A77EF" w:rsidP="00017FB8">
      <w:pPr>
        <w:pStyle w:val="Akapitzlist"/>
        <w:numPr>
          <w:ilvl w:val="0"/>
          <w:numId w:val="9"/>
        </w:numPr>
        <w:spacing w:before="120" w:line="312" w:lineRule="auto"/>
        <w:contextualSpacing w:val="0"/>
        <w:jc w:val="both"/>
        <w:rPr>
          <w:bCs/>
        </w:rPr>
      </w:pPr>
      <w:r w:rsidRPr="009F45B0">
        <w:rPr>
          <w:bCs/>
        </w:rPr>
        <w:t xml:space="preserve">Wykonawca pozostaje związany złożoną ofertą do dnia </w:t>
      </w:r>
      <w:r w:rsidR="00FA741F">
        <w:rPr>
          <w:bCs/>
        </w:rPr>
        <w:t>1</w:t>
      </w:r>
      <w:r w:rsidR="009F45B0" w:rsidRPr="009F45B0">
        <w:rPr>
          <w:bCs/>
        </w:rPr>
        <w:t>2.02.2025r.</w:t>
      </w:r>
      <w:r w:rsidR="009F45B0" w:rsidRPr="009F45B0">
        <w:rPr>
          <w:bCs/>
          <w:color w:val="0070C0"/>
        </w:rPr>
        <w:t xml:space="preserve"> </w:t>
      </w:r>
      <w:r w:rsidRPr="009F45B0">
        <w:rPr>
          <w:bCs/>
        </w:rPr>
        <w:t xml:space="preserve">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017FB8">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017FB8">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017FB8">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017FB8">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017FB8">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10510D65" w:rsidR="00F13DFD" w:rsidRPr="00303D03" w:rsidRDefault="006B0420" w:rsidP="00017FB8">
      <w:pPr>
        <w:pStyle w:val="Akapitzlist"/>
        <w:numPr>
          <w:ilvl w:val="0"/>
          <w:numId w:val="10"/>
        </w:numPr>
        <w:spacing w:before="120" w:line="312" w:lineRule="auto"/>
        <w:contextualSpacing w:val="0"/>
        <w:jc w:val="both"/>
        <w:rPr>
          <w:b/>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03D03">
        <w:rPr>
          <w:bCs/>
        </w:rPr>
        <w:t xml:space="preserve"> </w:t>
      </w:r>
      <w:r w:rsidR="00303D03" w:rsidRPr="00303D03">
        <w:rPr>
          <w:b/>
        </w:rPr>
        <w:t>–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017FB8">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017FB8">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017FB8">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017FB8">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017FB8">
      <w:pPr>
        <w:pStyle w:val="Akapitzlist"/>
        <w:numPr>
          <w:ilvl w:val="0"/>
          <w:numId w:val="11"/>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017FB8">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017FB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017FB8">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017FB8">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017FB8">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017FB8">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017FB8">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017FB8">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1D494880" w:rsidR="00F7726E" w:rsidRPr="000C5BB6" w:rsidRDefault="005951D1" w:rsidP="00017FB8">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017FB8">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017FB8">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017FB8">
      <w:pPr>
        <w:pStyle w:val="Akapitzlist"/>
        <w:numPr>
          <w:ilvl w:val="6"/>
          <w:numId w:val="18"/>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0C5BB6">
        <w:lastRenderedPageBreak/>
        <w:t>do osób ujętych w polu „Osoba prowadząca postępowanie” jest wysyłane powiadomienie o terminie aukcji bez informacji o tymczasowym loginem.</w:t>
      </w:r>
    </w:p>
    <w:p w14:paraId="787EC262" w14:textId="418664AB" w:rsidR="004E0ADE" w:rsidRPr="000C5BB6" w:rsidRDefault="006E60E3" w:rsidP="00017FB8">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017FB8">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017FB8">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017FB8">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017FB8">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017FB8">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11E39661" w:rsidR="006E60E3" w:rsidRPr="000C5BB6" w:rsidRDefault="006E60E3" w:rsidP="00017FB8">
      <w:pPr>
        <w:numPr>
          <w:ilvl w:val="1"/>
          <w:numId w:val="18"/>
        </w:numPr>
        <w:spacing w:before="120" w:line="312" w:lineRule="auto"/>
        <w:jc w:val="both"/>
        <w:rPr>
          <w:sz w:val="24"/>
          <w:szCs w:val="24"/>
        </w:rPr>
      </w:pPr>
      <w:r w:rsidRPr="000C5BB6">
        <w:rPr>
          <w:sz w:val="24"/>
          <w:szCs w:val="24"/>
        </w:rPr>
        <w:t>Zwracamy uwagę</w:t>
      </w:r>
      <w:r w:rsidR="00303D03">
        <w:rPr>
          <w:sz w:val="24"/>
          <w:szCs w:val="24"/>
        </w:rPr>
        <w:t xml:space="preserve">, </w:t>
      </w:r>
      <w:r w:rsidRPr="000C5BB6">
        <w:rPr>
          <w:sz w:val="24"/>
          <w:szCs w:val="24"/>
        </w:rPr>
        <w:t xml:space="preserve">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017FB8">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7A9B9381" w:rsidR="006E60E3" w:rsidRPr="000C5BB6" w:rsidRDefault="00C24FED" w:rsidP="00017FB8">
      <w:pPr>
        <w:numPr>
          <w:ilvl w:val="1"/>
          <w:numId w:val="18"/>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017FB8">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017FB8">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017FB8">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017FB8">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017FB8">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017FB8">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017FB8">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017FB8">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17FB8">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53E6023A" w:rsidR="003F37C4" w:rsidRPr="000C5BB6" w:rsidRDefault="006A7D4F" w:rsidP="00017FB8">
      <w:pPr>
        <w:pStyle w:val="Akapitzlist"/>
        <w:numPr>
          <w:ilvl w:val="1"/>
          <w:numId w:val="18"/>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017FB8">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83BE0D2" w:rsidR="003A2D9A" w:rsidRPr="00B46516" w:rsidRDefault="006B0420" w:rsidP="00017FB8">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017FB8">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017FB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017FB8">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144FEAA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151197">
        <w:rPr>
          <w:rFonts w:ascii="Times New Roman" w:hAnsi="Times New Roman" w:cs="Times New Roman"/>
          <w:color w:val="auto"/>
          <w:sz w:val="24"/>
          <w:szCs w:val="24"/>
        </w:rPr>
        <w:t xml:space="preserve">. </w:t>
      </w:r>
    </w:p>
    <w:p w14:paraId="2CBA1B8A" w14:textId="22EAD131" w:rsidR="00F45A8C" w:rsidRPr="00E1327A" w:rsidRDefault="00D20418" w:rsidP="00804500">
      <w:pPr>
        <w:spacing w:before="120" w:line="312" w:lineRule="auto"/>
        <w:jc w:val="both"/>
        <w:rPr>
          <w:sz w:val="32"/>
          <w:szCs w:val="32"/>
        </w:rPr>
      </w:pPr>
      <w:r w:rsidRPr="00646AF4">
        <w:rPr>
          <w:sz w:val="24"/>
          <w:szCs w:val="24"/>
        </w:rPr>
        <w:t xml:space="preserve"> </w:t>
      </w:r>
      <w:r w:rsidR="00151197">
        <w:rPr>
          <w:sz w:val="24"/>
          <w:szCs w:val="24"/>
        </w:rPr>
        <w:t>Nie dotyczy</w:t>
      </w:r>
    </w:p>
    <w:p w14:paraId="7E183527" w14:textId="042206D5"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4C36A56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t>
      </w:r>
      <w:r w:rsidRPr="00945500">
        <w:rPr>
          <w:sz w:val="24"/>
          <w:szCs w:val="24"/>
        </w:rPr>
        <w:t>wcom</w:t>
      </w:r>
      <w:r w:rsidR="006A01E6" w:rsidRPr="00945500">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lastRenderedPageBreak/>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44A5382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r w:rsidR="00151197">
        <w:rPr>
          <w:bCs/>
          <w:sz w:val="22"/>
          <w:szCs w:val="22"/>
        </w:rPr>
        <w:t xml:space="preserve"> </w:t>
      </w:r>
      <w:r w:rsidR="00151197" w:rsidRPr="00151197">
        <w:rPr>
          <w:bCs/>
          <w:i/>
          <w:iCs/>
          <w:sz w:val="22"/>
          <w:szCs w:val="22"/>
        </w:rPr>
        <w:t>– nie dotyczy</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5B36932"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51197" w:rsidRPr="00615E8E">
        <w:rPr>
          <w:bCs/>
          <w:iCs/>
        </w:rPr>
        <w:t xml:space="preserve"> </w:t>
      </w:r>
      <w:r w:rsidR="00151197" w:rsidRPr="00151197">
        <w:rPr>
          <w:bCs/>
          <w:i/>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3E8E06E1" w:rsidR="00602FAA" w:rsidRDefault="001F655F" w:rsidP="00017FB8">
      <w:pPr>
        <w:pStyle w:val="Akapitzlist"/>
        <w:numPr>
          <w:ilvl w:val="0"/>
          <w:numId w:val="31"/>
        </w:numPr>
        <w:ind w:left="426" w:hanging="426"/>
        <w:jc w:val="both"/>
        <w:rPr>
          <w:b/>
          <w:bCs/>
        </w:rPr>
      </w:pPr>
      <w:bookmarkStart w:id="91" w:name="_Toc67292091"/>
      <w:bookmarkStart w:id="92" w:name="_Hlk67822129"/>
      <w:r>
        <w:rPr>
          <w:b/>
          <w:bCs/>
        </w:rPr>
        <w:t>P</w:t>
      </w:r>
      <w:r w:rsidR="00602FAA" w:rsidRPr="00A96B0E">
        <w:rPr>
          <w:b/>
          <w:bCs/>
        </w:rPr>
        <w:t>rzedmiot zamówienia:</w:t>
      </w:r>
      <w:bookmarkEnd w:id="91"/>
    </w:p>
    <w:p w14:paraId="6613B22E" w14:textId="77777777" w:rsidR="00F6726A" w:rsidRPr="00060AD1" w:rsidRDefault="00F6726A" w:rsidP="00060AD1">
      <w:pPr>
        <w:jc w:val="both"/>
        <w:rPr>
          <w:b/>
          <w:bCs/>
        </w:rPr>
      </w:pPr>
    </w:p>
    <w:bookmarkEnd w:id="92"/>
    <w:p w14:paraId="60E3AF81" w14:textId="77777777" w:rsidR="00F6726A" w:rsidRPr="00060AD1" w:rsidRDefault="00F6726A" w:rsidP="00F6726A">
      <w:pPr>
        <w:jc w:val="both"/>
        <w:rPr>
          <w:sz w:val="24"/>
          <w:szCs w:val="24"/>
        </w:rPr>
      </w:pPr>
      <w:r w:rsidRPr="00060AD1">
        <w:rPr>
          <w:sz w:val="24"/>
          <w:szCs w:val="24"/>
        </w:rPr>
        <w:t xml:space="preserve">Wykonanie inwentaryzacji jakościowej i ilościowej węgla bilansowego zgromadzonego </w:t>
      </w:r>
    </w:p>
    <w:p w14:paraId="19D0DD94" w14:textId="77777777" w:rsidR="00F6726A" w:rsidRPr="00060AD1" w:rsidRDefault="00F6726A" w:rsidP="00F6726A">
      <w:pPr>
        <w:jc w:val="both"/>
        <w:rPr>
          <w:sz w:val="24"/>
          <w:szCs w:val="24"/>
        </w:rPr>
      </w:pPr>
      <w:r w:rsidRPr="00060AD1">
        <w:rPr>
          <w:sz w:val="24"/>
          <w:szCs w:val="24"/>
        </w:rPr>
        <w:t>na składowiskach oddziałów PGG S.A w podziale na zadania:</w:t>
      </w:r>
    </w:p>
    <w:p w14:paraId="18720B7A" w14:textId="210DA565" w:rsidR="00060AD1" w:rsidRDefault="00060AD1" w:rsidP="00060AD1">
      <w:pPr>
        <w:ind w:left="426" w:hanging="426"/>
        <w:jc w:val="both"/>
        <w:rPr>
          <w:sz w:val="24"/>
          <w:szCs w:val="24"/>
        </w:rPr>
      </w:pPr>
      <w:bookmarkStart w:id="93" w:name="_Hlk181167737"/>
      <w:r>
        <w:rPr>
          <w:sz w:val="24"/>
          <w:szCs w:val="24"/>
        </w:rPr>
        <w:t xml:space="preserve">Zadanie 1 - </w:t>
      </w:r>
      <w:r w:rsidRPr="00060AD1">
        <w:rPr>
          <w:sz w:val="24"/>
          <w:szCs w:val="24"/>
        </w:rPr>
        <w:t>Inwentaryzacja w KWK Mysłowice-Wesoła</w:t>
      </w:r>
    </w:p>
    <w:p w14:paraId="07D0DA06" w14:textId="39E95C89" w:rsidR="00060AD1" w:rsidRDefault="00060AD1" w:rsidP="00060AD1">
      <w:pPr>
        <w:ind w:left="426" w:hanging="426"/>
        <w:jc w:val="both"/>
        <w:rPr>
          <w:sz w:val="24"/>
          <w:szCs w:val="24"/>
        </w:rPr>
      </w:pPr>
      <w:r>
        <w:rPr>
          <w:sz w:val="24"/>
          <w:szCs w:val="24"/>
        </w:rPr>
        <w:t>Zadanie 2 –</w:t>
      </w:r>
      <w:r w:rsidR="00BA02CA">
        <w:rPr>
          <w:sz w:val="24"/>
          <w:szCs w:val="24"/>
        </w:rPr>
        <w:t xml:space="preserve"> </w:t>
      </w:r>
      <w:r w:rsidR="00BA02CA" w:rsidRPr="00060AD1">
        <w:rPr>
          <w:sz w:val="24"/>
          <w:szCs w:val="24"/>
        </w:rPr>
        <w:t>Inwentaryzacja w KWK Staszic-Wujek Ruch Murcki-Staszic</w:t>
      </w:r>
    </w:p>
    <w:p w14:paraId="58272FD4" w14:textId="32828C99" w:rsidR="00060AD1" w:rsidRDefault="00060AD1" w:rsidP="00060AD1">
      <w:pPr>
        <w:ind w:left="426" w:hanging="426"/>
        <w:jc w:val="both"/>
        <w:rPr>
          <w:sz w:val="24"/>
          <w:szCs w:val="24"/>
        </w:rPr>
      </w:pPr>
      <w:r>
        <w:rPr>
          <w:sz w:val="24"/>
          <w:szCs w:val="24"/>
        </w:rPr>
        <w:t>Zadanie 3 –</w:t>
      </w:r>
      <w:r w:rsidR="00BA02CA">
        <w:rPr>
          <w:sz w:val="24"/>
          <w:szCs w:val="24"/>
        </w:rPr>
        <w:t xml:space="preserve"> </w:t>
      </w:r>
      <w:r w:rsidR="00BA02CA" w:rsidRPr="00060AD1">
        <w:rPr>
          <w:sz w:val="24"/>
          <w:szCs w:val="24"/>
        </w:rPr>
        <w:t>Inwentaryzacja w KWK Piast-Ziemowit Ruch Piast</w:t>
      </w:r>
    </w:p>
    <w:p w14:paraId="2A48A8FF" w14:textId="70D94067" w:rsidR="00060AD1" w:rsidRDefault="00060AD1" w:rsidP="00060AD1">
      <w:pPr>
        <w:ind w:left="426" w:hanging="426"/>
        <w:jc w:val="both"/>
        <w:rPr>
          <w:sz w:val="24"/>
          <w:szCs w:val="24"/>
        </w:rPr>
      </w:pPr>
      <w:r>
        <w:rPr>
          <w:sz w:val="24"/>
          <w:szCs w:val="24"/>
        </w:rPr>
        <w:t>Zadanie 4 –</w:t>
      </w:r>
      <w:r w:rsidR="00BA02CA">
        <w:rPr>
          <w:sz w:val="24"/>
          <w:szCs w:val="24"/>
        </w:rPr>
        <w:t xml:space="preserve"> </w:t>
      </w:r>
      <w:r w:rsidR="00BA02CA" w:rsidRPr="00060AD1">
        <w:rPr>
          <w:sz w:val="24"/>
          <w:szCs w:val="24"/>
        </w:rPr>
        <w:t>Inwentaryzacja w KWK Ruda Ruch Halemba</w:t>
      </w:r>
    </w:p>
    <w:p w14:paraId="6FC82EA9" w14:textId="5A28AE8C" w:rsidR="00060AD1" w:rsidRDefault="00060AD1" w:rsidP="00060AD1">
      <w:pPr>
        <w:ind w:left="426" w:hanging="426"/>
        <w:jc w:val="both"/>
        <w:rPr>
          <w:sz w:val="24"/>
          <w:szCs w:val="24"/>
        </w:rPr>
      </w:pPr>
      <w:r>
        <w:rPr>
          <w:sz w:val="24"/>
          <w:szCs w:val="24"/>
        </w:rPr>
        <w:t>Zadanie 5 –</w:t>
      </w:r>
      <w:r w:rsidR="00BA02CA">
        <w:rPr>
          <w:sz w:val="24"/>
          <w:szCs w:val="24"/>
        </w:rPr>
        <w:t xml:space="preserve"> </w:t>
      </w:r>
      <w:r w:rsidR="00BA02CA" w:rsidRPr="00060AD1">
        <w:rPr>
          <w:sz w:val="24"/>
          <w:szCs w:val="24"/>
        </w:rPr>
        <w:t>Inwentaryzacja w KWK Ruda Ruch Bielszowice</w:t>
      </w:r>
    </w:p>
    <w:p w14:paraId="293B85BD" w14:textId="5305BCCD" w:rsidR="00060AD1" w:rsidRDefault="00060AD1" w:rsidP="00060AD1">
      <w:pPr>
        <w:ind w:left="426" w:hanging="426"/>
        <w:jc w:val="both"/>
        <w:rPr>
          <w:sz w:val="24"/>
          <w:szCs w:val="24"/>
        </w:rPr>
      </w:pPr>
      <w:r>
        <w:rPr>
          <w:sz w:val="24"/>
          <w:szCs w:val="24"/>
        </w:rPr>
        <w:t>Zadanie 6 –</w:t>
      </w:r>
      <w:r w:rsidR="00BA02CA">
        <w:rPr>
          <w:sz w:val="24"/>
          <w:szCs w:val="24"/>
        </w:rPr>
        <w:t xml:space="preserve"> </w:t>
      </w:r>
      <w:r w:rsidR="00BA02CA" w:rsidRPr="00060AD1">
        <w:rPr>
          <w:sz w:val="24"/>
          <w:szCs w:val="24"/>
        </w:rPr>
        <w:t>Inwentaryzacja w KWK Piast-Ziemowit Ruch Ziemowit-Wola</w:t>
      </w:r>
    </w:p>
    <w:p w14:paraId="47A403F1" w14:textId="7037CED7" w:rsidR="00060AD1" w:rsidRDefault="00060AD1" w:rsidP="00060AD1">
      <w:pPr>
        <w:ind w:left="426" w:hanging="426"/>
        <w:jc w:val="both"/>
        <w:rPr>
          <w:sz w:val="24"/>
          <w:szCs w:val="24"/>
        </w:rPr>
      </w:pPr>
      <w:r>
        <w:rPr>
          <w:sz w:val="24"/>
          <w:szCs w:val="24"/>
        </w:rPr>
        <w:t>Zadanie 7 –</w:t>
      </w:r>
      <w:r w:rsidR="00BA02CA">
        <w:rPr>
          <w:sz w:val="24"/>
          <w:szCs w:val="24"/>
        </w:rPr>
        <w:t xml:space="preserve"> </w:t>
      </w:r>
      <w:r w:rsidR="00BA02CA" w:rsidRPr="00060AD1">
        <w:rPr>
          <w:sz w:val="24"/>
          <w:szCs w:val="24"/>
        </w:rPr>
        <w:t>Inwentaryzacja w KWK Sośnica</w:t>
      </w:r>
    </w:p>
    <w:p w14:paraId="019325C6" w14:textId="3E3023AA" w:rsidR="00060AD1" w:rsidRDefault="00060AD1" w:rsidP="00060AD1">
      <w:pPr>
        <w:ind w:left="426" w:hanging="426"/>
        <w:jc w:val="both"/>
        <w:rPr>
          <w:sz w:val="24"/>
          <w:szCs w:val="24"/>
        </w:rPr>
      </w:pPr>
      <w:r>
        <w:rPr>
          <w:sz w:val="24"/>
          <w:szCs w:val="24"/>
        </w:rPr>
        <w:t>Zadanie 8 –</w:t>
      </w:r>
      <w:r w:rsidR="00BA02CA">
        <w:rPr>
          <w:sz w:val="24"/>
          <w:szCs w:val="24"/>
        </w:rPr>
        <w:t xml:space="preserve"> </w:t>
      </w:r>
      <w:r w:rsidR="00BA02CA" w:rsidRPr="00060AD1">
        <w:rPr>
          <w:sz w:val="24"/>
          <w:szCs w:val="24"/>
        </w:rPr>
        <w:t>Inwentaryzacja w KWK ROW Ruch Chwałowice</w:t>
      </w:r>
    </w:p>
    <w:p w14:paraId="443AE115" w14:textId="552A085B" w:rsidR="00060AD1" w:rsidRDefault="00060AD1" w:rsidP="00060AD1">
      <w:pPr>
        <w:ind w:left="426" w:hanging="426"/>
        <w:jc w:val="both"/>
        <w:rPr>
          <w:sz w:val="24"/>
          <w:szCs w:val="24"/>
        </w:rPr>
      </w:pPr>
      <w:r>
        <w:rPr>
          <w:sz w:val="24"/>
          <w:szCs w:val="24"/>
        </w:rPr>
        <w:t>Zadanie 9 –</w:t>
      </w:r>
      <w:r w:rsidR="00BA02CA">
        <w:rPr>
          <w:sz w:val="24"/>
          <w:szCs w:val="24"/>
        </w:rPr>
        <w:t xml:space="preserve"> </w:t>
      </w:r>
      <w:r w:rsidR="00BA02CA" w:rsidRPr="00060AD1">
        <w:rPr>
          <w:sz w:val="24"/>
          <w:szCs w:val="24"/>
        </w:rPr>
        <w:t>Inwentaryzacja w KWK Piast-Ziemowit Ruch Ziemowit</w:t>
      </w:r>
    </w:p>
    <w:p w14:paraId="0EED9645" w14:textId="44CFC762" w:rsidR="00060AD1" w:rsidRDefault="00060AD1" w:rsidP="00060AD1">
      <w:pPr>
        <w:ind w:left="426" w:hanging="426"/>
        <w:jc w:val="both"/>
        <w:rPr>
          <w:sz w:val="24"/>
          <w:szCs w:val="24"/>
        </w:rPr>
      </w:pPr>
      <w:r>
        <w:rPr>
          <w:sz w:val="24"/>
          <w:szCs w:val="24"/>
        </w:rPr>
        <w:t>Zadanie 10 –</w:t>
      </w:r>
      <w:r w:rsidR="00BA02CA">
        <w:rPr>
          <w:sz w:val="24"/>
          <w:szCs w:val="24"/>
        </w:rPr>
        <w:t xml:space="preserve"> </w:t>
      </w:r>
      <w:r w:rsidR="00BA02CA" w:rsidRPr="00060AD1">
        <w:rPr>
          <w:sz w:val="24"/>
          <w:szCs w:val="24"/>
        </w:rPr>
        <w:t>Inwentaryzacja w KWK Bolesław Śmiały</w:t>
      </w:r>
    </w:p>
    <w:p w14:paraId="7C027B92" w14:textId="4314F057" w:rsidR="00060AD1" w:rsidRDefault="00060AD1" w:rsidP="00060AD1">
      <w:pPr>
        <w:ind w:left="426" w:hanging="426"/>
        <w:jc w:val="both"/>
        <w:rPr>
          <w:sz w:val="24"/>
          <w:szCs w:val="24"/>
        </w:rPr>
      </w:pPr>
      <w:r>
        <w:rPr>
          <w:sz w:val="24"/>
          <w:szCs w:val="24"/>
        </w:rPr>
        <w:t>Zadanie 11 –</w:t>
      </w:r>
      <w:r w:rsidR="00BA02CA">
        <w:rPr>
          <w:sz w:val="24"/>
          <w:szCs w:val="24"/>
        </w:rPr>
        <w:t xml:space="preserve"> </w:t>
      </w:r>
      <w:r w:rsidR="00BA02CA" w:rsidRPr="00060AD1">
        <w:rPr>
          <w:sz w:val="24"/>
          <w:szCs w:val="24"/>
        </w:rPr>
        <w:t xml:space="preserve">Inwentaryzacja w KWK ROW Ruch </w:t>
      </w:r>
      <w:r w:rsidR="00BA02CA">
        <w:rPr>
          <w:sz w:val="24"/>
          <w:szCs w:val="24"/>
        </w:rPr>
        <w:t>Rydułtowy</w:t>
      </w:r>
    </w:p>
    <w:p w14:paraId="79E03BFC" w14:textId="23B56501" w:rsidR="00060AD1" w:rsidRDefault="00060AD1" w:rsidP="00060AD1">
      <w:pPr>
        <w:ind w:left="426" w:hanging="426"/>
        <w:jc w:val="both"/>
        <w:rPr>
          <w:sz w:val="24"/>
          <w:szCs w:val="24"/>
        </w:rPr>
      </w:pPr>
      <w:r>
        <w:rPr>
          <w:sz w:val="24"/>
          <w:szCs w:val="24"/>
        </w:rPr>
        <w:t>Zadanie 12 –</w:t>
      </w:r>
      <w:r w:rsidR="00BA02CA">
        <w:rPr>
          <w:sz w:val="24"/>
          <w:szCs w:val="24"/>
        </w:rPr>
        <w:t xml:space="preserve"> </w:t>
      </w:r>
      <w:r w:rsidR="00BA02CA" w:rsidRPr="00060AD1">
        <w:rPr>
          <w:sz w:val="24"/>
          <w:szCs w:val="24"/>
        </w:rPr>
        <w:t>Inwentaryzacja w KWK ROW Ruch Marcel</w:t>
      </w:r>
    </w:p>
    <w:p w14:paraId="4616BF9A" w14:textId="002C2484" w:rsidR="00060AD1" w:rsidRDefault="00060AD1" w:rsidP="00060AD1">
      <w:pPr>
        <w:ind w:left="426" w:hanging="426"/>
        <w:jc w:val="both"/>
        <w:rPr>
          <w:sz w:val="24"/>
          <w:szCs w:val="24"/>
        </w:rPr>
      </w:pPr>
      <w:r>
        <w:rPr>
          <w:sz w:val="24"/>
          <w:szCs w:val="24"/>
        </w:rPr>
        <w:t xml:space="preserve">Zadanie 13 </w:t>
      </w:r>
      <w:r w:rsidR="00BA02CA">
        <w:rPr>
          <w:sz w:val="24"/>
          <w:szCs w:val="24"/>
        </w:rPr>
        <w:t xml:space="preserve">– </w:t>
      </w:r>
      <w:r w:rsidR="00BA02CA" w:rsidRPr="00060AD1">
        <w:rPr>
          <w:sz w:val="24"/>
          <w:szCs w:val="24"/>
        </w:rPr>
        <w:t>Inwentaryzacja w KWK ROW Ruch Jankowice</w:t>
      </w:r>
    </w:p>
    <w:bookmarkEnd w:id="93"/>
    <w:p w14:paraId="284A9EF3" w14:textId="77777777" w:rsidR="00060AD1" w:rsidRPr="00BA02CA" w:rsidRDefault="00060AD1" w:rsidP="00060AD1">
      <w:pPr>
        <w:ind w:left="426" w:hanging="426"/>
        <w:jc w:val="both"/>
        <w:rPr>
          <w:sz w:val="24"/>
          <w:szCs w:val="24"/>
        </w:rPr>
      </w:pPr>
    </w:p>
    <w:p w14:paraId="301582FC" w14:textId="43A39FB9" w:rsidR="00363954" w:rsidRPr="00BA02CA" w:rsidRDefault="00363954" w:rsidP="00017FB8">
      <w:pPr>
        <w:pStyle w:val="Akapitzlist"/>
        <w:numPr>
          <w:ilvl w:val="0"/>
          <w:numId w:val="31"/>
        </w:numPr>
        <w:jc w:val="both"/>
        <w:rPr>
          <w:b/>
          <w:bCs/>
        </w:rPr>
      </w:pPr>
      <w:bookmarkStart w:id="94" w:name="_Toc67292092"/>
      <w:bookmarkStart w:id="95" w:name="_Hlk67822197"/>
      <w:r w:rsidRPr="00BA02CA">
        <w:rPr>
          <w:b/>
          <w:bCs/>
        </w:rPr>
        <w:t xml:space="preserve">Lokalizacja: </w:t>
      </w:r>
    </w:p>
    <w:p w14:paraId="48203F2E" w14:textId="77777777" w:rsidR="00F6726A" w:rsidRPr="00BA02CA" w:rsidRDefault="00F6726A" w:rsidP="00F6726A">
      <w:pPr>
        <w:jc w:val="both"/>
        <w:rPr>
          <w:b/>
          <w:bCs/>
        </w:rPr>
      </w:pPr>
    </w:p>
    <w:p w14:paraId="3E754BEA"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Mysłowice-Wesoła ul. Kopalniana 5, 41-408 Mysłowice</w:t>
      </w:r>
    </w:p>
    <w:p w14:paraId="579F52DF"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Staszic-Wujek ul. Karolinki 1, 40-467 Katowice</w:t>
      </w:r>
    </w:p>
    <w:p w14:paraId="61AE6588"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Piast, ul. Granitowa 16, 43-155 Bieruń</w:t>
      </w:r>
    </w:p>
    <w:p w14:paraId="55DE5B90" w14:textId="53D6E33E"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Ruda Ruch Halemba ul. Kłodnicka 54, 41-706 Ruda Śląska</w:t>
      </w:r>
    </w:p>
    <w:p w14:paraId="3646DE7C" w14:textId="77777777"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Ruda Ruch Bielszowice ul. Halembska 160, 41-711 Ruda Śląska</w:t>
      </w:r>
    </w:p>
    <w:p w14:paraId="1FBB34C6"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Ziemowit Wola, ul. Kopalniana 10, 43-225 Wola</w:t>
      </w:r>
    </w:p>
    <w:p w14:paraId="25635A31"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Sośnica ul. Błonie 6, 44-103 Gliwice</w:t>
      </w:r>
    </w:p>
    <w:p w14:paraId="5E6AAE27"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ROW Ruch Chwałowice, ul. Przewozowa 4, 44-206 Rybnik</w:t>
      </w:r>
    </w:p>
    <w:p w14:paraId="1651CDCE" w14:textId="77777777" w:rsidR="00BA02CA" w:rsidRPr="00BA02CA" w:rsidRDefault="00BA02CA" w:rsidP="00017FB8">
      <w:pPr>
        <w:pStyle w:val="Akapitzlist"/>
        <w:widowControl w:val="0"/>
        <w:numPr>
          <w:ilvl w:val="0"/>
          <w:numId w:val="68"/>
        </w:numPr>
        <w:adjustRightInd w:val="0"/>
        <w:spacing w:line="260" w:lineRule="exact"/>
        <w:jc w:val="both"/>
        <w:textAlignment w:val="baseline"/>
        <w:rPr>
          <w:bCs/>
        </w:rPr>
      </w:pPr>
      <w:r w:rsidRPr="00BA02CA">
        <w:rPr>
          <w:bCs/>
        </w:rPr>
        <w:t>Zwały węgla KWK Piast -Ziemowit Ruch Ziemowit ul. Pokoju 4, 43-143 Lędziny</w:t>
      </w:r>
    </w:p>
    <w:p w14:paraId="791F8D45" w14:textId="0B0E5137" w:rsidR="00BA02CA" w:rsidRPr="00BA02CA" w:rsidRDefault="00060AD1" w:rsidP="00017FB8">
      <w:pPr>
        <w:pStyle w:val="Akapitzlist"/>
        <w:widowControl w:val="0"/>
        <w:numPr>
          <w:ilvl w:val="0"/>
          <w:numId w:val="68"/>
        </w:numPr>
        <w:adjustRightInd w:val="0"/>
        <w:spacing w:line="260" w:lineRule="exact"/>
        <w:jc w:val="both"/>
        <w:textAlignment w:val="baseline"/>
        <w:rPr>
          <w:bCs/>
        </w:rPr>
      </w:pPr>
      <w:r w:rsidRPr="00BA02CA">
        <w:rPr>
          <w:bCs/>
        </w:rPr>
        <w:t>Zwały węgla KWK Bolesław Śmiały ul. Świętej Barbary 12, 43-173 Łaziska Górne</w:t>
      </w:r>
    </w:p>
    <w:p w14:paraId="399C3C37" w14:textId="77777777" w:rsidR="00BA02CA" w:rsidRPr="008F5599" w:rsidRDefault="00BA02C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Rydułtowy, ul. Leona 2, 44-280 Rydułtowy</w:t>
      </w:r>
    </w:p>
    <w:p w14:paraId="708AC787" w14:textId="77777777" w:rsidR="00BA02CA" w:rsidRPr="008F5599" w:rsidRDefault="00BA02C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Marcel, ul. Korfantego 52, 44-310 Radlin</w:t>
      </w:r>
    </w:p>
    <w:p w14:paraId="1B29E67E" w14:textId="77777777" w:rsidR="00BA02CA" w:rsidRPr="008F5599" w:rsidRDefault="00F6726A" w:rsidP="00017FB8">
      <w:pPr>
        <w:pStyle w:val="Akapitzlist"/>
        <w:widowControl w:val="0"/>
        <w:numPr>
          <w:ilvl w:val="0"/>
          <w:numId w:val="68"/>
        </w:numPr>
        <w:adjustRightInd w:val="0"/>
        <w:spacing w:line="260" w:lineRule="exact"/>
        <w:jc w:val="both"/>
        <w:textAlignment w:val="baseline"/>
        <w:rPr>
          <w:bCs/>
        </w:rPr>
      </w:pPr>
      <w:r w:rsidRPr="008F5599">
        <w:rPr>
          <w:bCs/>
        </w:rPr>
        <w:t>Zwały węgla KWK ROW Ruch Jankowice, ul. Jastrzębska 12, 44-253 Rybnik</w:t>
      </w:r>
    </w:p>
    <w:p w14:paraId="444ED30A" w14:textId="77777777" w:rsidR="00363954" w:rsidRPr="008F5599" w:rsidRDefault="00363954" w:rsidP="00363954">
      <w:pPr>
        <w:pStyle w:val="Akapitzlist"/>
        <w:rPr>
          <w:rFonts w:eastAsiaTheme="minorHAnsi"/>
          <w:b/>
          <w:bCs/>
        </w:rPr>
      </w:pPr>
    </w:p>
    <w:p w14:paraId="3B2D1FEF" w14:textId="452ED105" w:rsidR="00602FAA" w:rsidRPr="008F5599" w:rsidRDefault="00602FAA" w:rsidP="00017FB8">
      <w:pPr>
        <w:pStyle w:val="Akapitzlist"/>
        <w:numPr>
          <w:ilvl w:val="0"/>
          <w:numId w:val="31"/>
        </w:numPr>
        <w:jc w:val="both"/>
        <w:rPr>
          <w:rFonts w:eastAsiaTheme="minorHAnsi"/>
          <w:b/>
          <w:bCs/>
        </w:rPr>
      </w:pPr>
      <w:r w:rsidRPr="008F5599">
        <w:rPr>
          <w:rFonts w:eastAsiaTheme="minorHAnsi"/>
          <w:b/>
          <w:bCs/>
        </w:rPr>
        <w:t>Termin realizacji zamówienia:</w:t>
      </w:r>
      <w:bookmarkEnd w:id="94"/>
    </w:p>
    <w:p w14:paraId="4D2ED7C9" w14:textId="011EB088" w:rsidR="00602FAA" w:rsidRPr="008F5599" w:rsidRDefault="00BA02CA" w:rsidP="00A96B0E">
      <w:pPr>
        <w:pStyle w:val="Akapitzlist"/>
        <w:jc w:val="both"/>
        <w:rPr>
          <w:rFonts w:eastAsiaTheme="minorHAnsi"/>
        </w:rPr>
      </w:pPr>
      <w:r w:rsidRPr="008F5599">
        <w:rPr>
          <w:rFonts w:eastAsiaTheme="minorHAnsi"/>
        </w:rPr>
        <w:t>D</w:t>
      </w:r>
      <w:r w:rsidR="00F6726A" w:rsidRPr="008F5599">
        <w:rPr>
          <w:rFonts w:eastAsiaTheme="minorHAnsi"/>
        </w:rPr>
        <w:t>o 31.12.2024r z zachowaniem terminów na realizację pomiarów geodezyjnych wg następujących dat</w:t>
      </w:r>
      <w:r w:rsidRPr="008F5599">
        <w:rPr>
          <w:rFonts w:eastAsiaTheme="minorHAnsi"/>
        </w:rPr>
        <w:t>.</w:t>
      </w:r>
    </w:p>
    <w:tbl>
      <w:tblPr>
        <w:tblW w:w="9657" w:type="dxa"/>
        <w:tblLayout w:type="fixed"/>
        <w:tblCellMar>
          <w:left w:w="70" w:type="dxa"/>
          <w:right w:w="70" w:type="dxa"/>
        </w:tblCellMar>
        <w:tblLook w:val="04A0" w:firstRow="1" w:lastRow="0" w:firstColumn="1" w:lastColumn="0" w:noHBand="0" w:noVBand="1"/>
      </w:tblPr>
      <w:tblGrid>
        <w:gridCol w:w="408"/>
        <w:gridCol w:w="6538"/>
        <w:gridCol w:w="2551"/>
        <w:gridCol w:w="160"/>
      </w:tblGrid>
      <w:tr w:rsidR="00F6726A" w:rsidRPr="008F5599" w14:paraId="00589DA3" w14:textId="77777777" w:rsidTr="00C37ECD">
        <w:trPr>
          <w:trHeight w:val="64"/>
        </w:trPr>
        <w:tc>
          <w:tcPr>
            <w:tcW w:w="408" w:type="dxa"/>
            <w:tcBorders>
              <w:top w:val="nil"/>
              <w:left w:val="nil"/>
              <w:bottom w:val="nil"/>
              <w:right w:val="nil"/>
            </w:tcBorders>
            <w:shd w:val="clear" w:color="auto" w:fill="auto"/>
            <w:noWrap/>
            <w:vAlign w:val="bottom"/>
            <w:hideMark/>
          </w:tcPr>
          <w:p w14:paraId="4AD1C020" w14:textId="77777777" w:rsidR="00F6726A" w:rsidRPr="008F5599" w:rsidRDefault="00F6726A" w:rsidP="00C37ECD">
            <w:pPr>
              <w:jc w:val="center"/>
              <w:rPr>
                <w:sz w:val="24"/>
                <w:szCs w:val="24"/>
              </w:rPr>
            </w:pPr>
          </w:p>
        </w:tc>
        <w:tc>
          <w:tcPr>
            <w:tcW w:w="6538" w:type="dxa"/>
            <w:tcBorders>
              <w:top w:val="nil"/>
              <w:left w:val="nil"/>
              <w:bottom w:val="nil"/>
              <w:right w:val="nil"/>
            </w:tcBorders>
            <w:shd w:val="clear" w:color="auto" w:fill="auto"/>
            <w:noWrap/>
            <w:vAlign w:val="bottom"/>
            <w:hideMark/>
          </w:tcPr>
          <w:p w14:paraId="6BC45F2B" w14:textId="77777777" w:rsidR="00F6726A" w:rsidRPr="008F5599" w:rsidRDefault="00F6726A" w:rsidP="00C37ECD">
            <w:pPr>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E2C3" w14:textId="77777777" w:rsidR="00F6726A" w:rsidRPr="008F5599" w:rsidRDefault="00F6726A" w:rsidP="00C37ECD">
            <w:pPr>
              <w:rPr>
                <w:b/>
                <w:bCs/>
                <w:color w:val="000000"/>
                <w:sz w:val="24"/>
                <w:szCs w:val="24"/>
              </w:rPr>
            </w:pPr>
            <w:r w:rsidRPr="008F5599">
              <w:rPr>
                <w:b/>
                <w:bCs/>
                <w:color w:val="000000"/>
                <w:sz w:val="24"/>
                <w:szCs w:val="24"/>
              </w:rPr>
              <w:t>data</w:t>
            </w:r>
          </w:p>
        </w:tc>
        <w:tc>
          <w:tcPr>
            <w:tcW w:w="160" w:type="dxa"/>
            <w:tcBorders>
              <w:top w:val="nil"/>
              <w:left w:val="nil"/>
              <w:bottom w:val="nil"/>
              <w:right w:val="nil"/>
            </w:tcBorders>
            <w:shd w:val="clear" w:color="auto" w:fill="auto"/>
            <w:noWrap/>
            <w:vAlign w:val="bottom"/>
            <w:hideMark/>
          </w:tcPr>
          <w:p w14:paraId="499F53A4" w14:textId="77777777" w:rsidR="00F6726A" w:rsidRPr="008F5599" w:rsidRDefault="00F6726A" w:rsidP="00C37ECD">
            <w:pPr>
              <w:rPr>
                <w:b/>
                <w:bCs/>
                <w:color w:val="000000"/>
                <w:sz w:val="24"/>
                <w:szCs w:val="24"/>
              </w:rPr>
            </w:pPr>
          </w:p>
        </w:tc>
      </w:tr>
      <w:tr w:rsidR="00F6726A" w:rsidRPr="008F5599" w14:paraId="460780B6"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2EA2" w14:textId="77777777" w:rsidR="00F6726A" w:rsidRPr="008F5599" w:rsidRDefault="00F6726A" w:rsidP="00C37ECD">
            <w:pPr>
              <w:jc w:val="center"/>
              <w:rPr>
                <w:b/>
                <w:bCs/>
                <w:sz w:val="24"/>
                <w:szCs w:val="24"/>
              </w:rPr>
            </w:pPr>
            <w:r w:rsidRPr="008F5599">
              <w:rPr>
                <w:b/>
                <w:bCs/>
                <w:sz w:val="24"/>
                <w:szCs w:val="24"/>
              </w:rPr>
              <w:t>1</w:t>
            </w:r>
          </w:p>
        </w:tc>
        <w:tc>
          <w:tcPr>
            <w:tcW w:w="6538" w:type="dxa"/>
            <w:tcBorders>
              <w:top w:val="single" w:sz="4" w:space="0" w:color="auto"/>
              <w:left w:val="nil"/>
              <w:bottom w:val="single" w:sz="4" w:space="0" w:color="auto"/>
              <w:right w:val="nil"/>
            </w:tcBorders>
            <w:shd w:val="clear" w:color="auto" w:fill="auto"/>
            <w:noWrap/>
            <w:vAlign w:val="bottom"/>
            <w:hideMark/>
          </w:tcPr>
          <w:p w14:paraId="4F9DF470" w14:textId="77777777" w:rsidR="00F6726A" w:rsidRPr="008F5599" w:rsidRDefault="00F6726A" w:rsidP="00C37ECD">
            <w:pPr>
              <w:rPr>
                <w:b/>
                <w:bCs/>
                <w:sz w:val="24"/>
                <w:szCs w:val="24"/>
              </w:rPr>
            </w:pPr>
            <w:r w:rsidRPr="008F5599">
              <w:rPr>
                <w:b/>
                <w:bCs/>
                <w:sz w:val="24"/>
                <w:szCs w:val="24"/>
              </w:rPr>
              <w:t>KWK Ruda Ruch Halemba</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9B75103" w14:textId="77777777" w:rsidR="00F6726A" w:rsidRPr="008F5599" w:rsidRDefault="00F6726A" w:rsidP="00C37ECD">
            <w:pPr>
              <w:rPr>
                <w:b/>
                <w:bCs/>
                <w:sz w:val="24"/>
                <w:szCs w:val="24"/>
              </w:rPr>
            </w:pPr>
            <w:r w:rsidRPr="008F5599">
              <w:rPr>
                <w:b/>
                <w:bCs/>
                <w:sz w:val="24"/>
                <w:szCs w:val="24"/>
              </w:rPr>
              <w:t>03.12.2024</w:t>
            </w:r>
          </w:p>
        </w:tc>
        <w:tc>
          <w:tcPr>
            <w:tcW w:w="160" w:type="dxa"/>
            <w:tcBorders>
              <w:top w:val="nil"/>
              <w:left w:val="nil"/>
              <w:bottom w:val="nil"/>
              <w:right w:val="nil"/>
            </w:tcBorders>
            <w:shd w:val="clear" w:color="auto" w:fill="auto"/>
            <w:noWrap/>
            <w:vAlign w:val="bottom"/>
            <w:hideMark/>
          </w:tcPr>
          <w:p w14:paraId="08ABE89D" w14:textId="77777777" w:rsidR="00F6726A" w:rsidRPr="008F5599" w:rsidRDefault="00F6726A" w:rsidP="00C37ECD">
            <w:pPr>
              <w:rPr>
                <w:b/>
                <w:bCs/>
                <w:sz w:val="24"/>
                <w:szCs w:val="24"/>
              </w:rPr>
            </w:pPr>
          </w:p>
        </w:tc>
      </w:tr>
      <w:tr w:rsidR="00F6726A" w:rsidRPr="008F5599" w14:paraId="649BB69A"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8E1B05E" w14:textId="77777777" w:rsidR="00F6726A" w:rsidRPr="008F5599" w:rsidRDefault="00F6726A" w:rsidP="00C37ECD">
            <w:pPr>
              <w:jc w:val="center"/>
              <w:rPr>
                <w:b/>
                <w:bCs/>
                <w:sz w:val="24"/>
                <w:szCs w:val="24"/>
              </w:rPr>
            </w:pPr>
            <w:r w:rsidRPr="008F5599">
              <w:rPr>
                <w:b/>
                <w:bCs/>
                <w:sz w:val="24"/>
                <w:szCs w:val="24"/>
              </w:rPr>
              <w:t>2</w:t>
            </w:r>
          </w:p>
        </w:tc>
        <w:tc>
          <w:tcPr>
            <w:tcW w:w="6538" w:type="dxa"/>
            <w:tcBorders>
              <w:top w:val="nil"/>
              <w:left w:val="nil"/>
              <w:bottom w:val="single" w:sz="4" w:space="0" w:color="auto"/>
              <w:right w:val="nil"/>
            </w:tcBorders>
            <w:shd w:val="clear" w:color="auto" w:fill="auto"/>
            <w:noWrap/>
            <w:vAlign w:val="bottom"/>
            <w:hideMark/>
          </w:tcPr>
          <w:p w14:paraId="7537CF5A" w14:textId="77777777" w:rsidR="00F6726A" w:rsidRPr="008F5599" w:rsidRDefault="00F6726A" w:rsidP="00C37ECD">
            <w:pPr>
              <w:rPr>
                <w:b/>
                <w:bCs/>
                <w:sz w:val="24"/>
                <w:szCs w:val="24"/>
              </w:rPr>
            </w:pPr>
            <w:r w:rsidRPr="008F5599">
              <w:rPr>
                <w:b/>
                <w:bCs/>
                <w:sz w:val="24"/>
                <w:szCs w:val="24"/>
              </w:rPr>
              <w:t>KWK Ruda Ruch Bielszowice</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91A9B4A" w14:textId="77777777" w:rsidR="00F6726A" w:rsidRPr="008F5599" w:rsidRDefault="00F6726A" w:rsidP="00C37ECD">
            <w:pPr>
              <w:rPr>
                <w:b/>
                <w:bCs/>
                <w:sz w:val="24"/>
                <w:szCs w:val="24"/>
              </w:rPr>
            </w:pPr>
            <w:r w:rsidRPr="008F5599">
              <w:rPr>
                <w:b/>
                <w:bCs/>
                <w:sz w:val="24"/>
                <w:szCs w:val="24"/>
              </w:rPr>
              <w:t>03.12.2024</w:t>
            </w:r>
          </w:p>
        </w:tc>
        <w:tc>
          <w:tcPr>
            <w:tcW w:w="160" w:type="dxa"/>
            <w:tcBorders>
              <w:top w:val="nil"/>
              <w:left w:val="nil"/>
              <w:bottom w:val="nil"/>
              <w:right w:val="nil"/>
            </w:tcBorders>
            <w:shd w:val="clear" w:color="auto" w:fill="auto"/>
            <w:noWrap/>
            <w:vAlign w:val="bottom"/>
            <w:hideMark/>
          </w:tcPr>
          <w:p w14:paraId="0CC45FCB" w14:textId="77777777" w:rsidR="00F6726A" w:rsidRPr="008F5599" w:rsidRDefault="00F6726A" w:rsidP="00C37ECD">
            <w:pPr>
              <w:rPr>
                <w:b/>
                <w:bCs/>
                <w:sz w:val="24"/>
                <w:szCs w:val="24"/>
              </w:rPr>
            </w:pPr>
          </w:p>
        </w:tc>
      </w:tr>
      <w:tr w:rsidR="00F6726A" w:rsidRPr="008F5599" w14:paraId="74F81653"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B91334" w14:textId="77777777" w:rsidR="00F6726A" w:rsidRPr="008F5599" w:rsidRDefault="00F6726A" w:rsidP="00C37ECD">
            <w:pPr>
              <w:jc w:val="center"/>
              <w:rPr>
                <w:b/>
                <w:bCs/>
                <w:sz w:val="24"/>
                <w:szCs w:val="24"/>
              </w:rPr>
            </w:pPr>
            <w:r w:rsidRPr="008F5599">
              <w:rPr>
                <w:b/>
                <w:bCs/>
                <w:sz w:val="24"/>
                <w:szCs w:val="24"/>
              </w:rPr>
              <w:t>3</w:t>
            </w:r>
          </w:p>
        </w:tc>
        <w:tc>
          <w:tcPr>
            <w:tcW w:w="6538" w:type="dxa"/>
            <w:tcBorders>
              <w:top w:val="nil"/>
              <w:left w:val="nil"/>
              <w:bottom w:val="single" w:sz="4" w:space="0" w:color="auto"/>
              <w:right w:val="nil"/>
            </w:tcBorders>
            <w:shd w:val="clear" w:color="auto" w:fill="auto"/>
            <w:noWrap/>
            <w:vAlign w:val="bottom"/>
            <w:hideMark/>
          </w:tcPr>
          <w:p w14:paraId="0B2282E4" w14:textId="77777777" w:rsidR="00F6726A" w:rsidRPr="008F5599" w:rsidRDefault="00F6726A" w:rsidP="00C37ECD">
            <w:pPr>
              <w:rPr>
                <w:b/>
                <w:bCs/>
                <w:sz w:val="24"/>
                <w:szCs w:val="24"/>
              </w:rPr>
            </w:pPr>
            <w:r w:rsidRPr="008F5599">
              <w:rPr>
                <w:b/>
                <w:bCs/>
                <w:sz w:val="24"/>
                <w:szCs w:val="24"/>
              </w:rPr>
              <w:t>KWK Bolesław-Śmiały</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60425DE" w14:textId="77777777" w:rsidR="00F6726A" w:rsidRPr="008F5599" w:rsidRDefault="00F6726A" w:rsidP="00C37ECD">
            <w:pPr>
              <w:rPr>
                <w:b/>
                <w:bCs/>
                <w:sz w:val="24"/>
                <w:szCs w:val="24"/>
              </w:rPr>
            </w:pPr>
            <w:r w:rsidRPr="008F5599">
              <w:rPr>
                <w:b/>
                <w:bCs/>
                <w:sz w:val="24"/>
                <w:szCs w:val="24"/>
              </w:rPr>
              <w:t>05.12.2024</w:t>
            </w:r>
          </w:p>
        </w:tc>
        <w:tc>
          <w:tcPr>
            <w:tcW w:w="160" w:type="dxa"/>
            <w:tcBorders>
              <w:top w:val="nil"/>
              <w:left w:val="nil"/>
              <w:bottom w:val="nil"/>
              <w:right w:val="nil"/>
            </w:tcBorders>
            <w:shd w:val="clear" w:color="auto" w:fill="auto"/>
            <w:noWrap/>
            <w:vAlign w:val="bottom"/>
            <w:hideMark/>
          </w:tcPr>
          <w:p w14:paraId="282D829A" w14:textId="77777777" w:rsidR="00F6726A" w:rsidRPr="008F5599" w:rsidRDefault="00F6726A" w:rsidP="00C37ECD">
            <w:pPr>
              <w:rPr>
                <w:b/>
                <w:bCs/>
                <w:sz w:val="24"/>
                <w:szCs w:val="24"/>
              </w:rPr>
            </w:pPr>
          </w:p>
        </w:tc>
      </w:tr>
      <w:tr w:rsidR="00F6726A" w:rsidRPr="008F5599" w14:paraId="046E3AFC" w14:textId="77777777" w:rsidTr="00C37ECD">
        <w:trPr>
          <w:trHeight w:val="64"/>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C7D59D2" w14:textId="77777777" w:rsidR="00F6726A" w:rsidRPr="008F5599" w:rsidRDefault="00F6726A" w:rsidP="00C37ECD">
            <w:pPr>
              <w:jc w:val="center"/>
              <w:rPr>
                <w:b/>
                <w:bCs/>
                <w:sz w:val="24"/>
                <w:szCs w:val="24"/>
              </w:rPr>
            </w:pPr>
            <w:r w:rsidRPr="008F5599">
              <w:rPr>
                <w:b/>
                <w:bCs/>
                <w:sz w:val="24"/>
                <w:szCs w:val="24"/>
              </w:rPr>
              <w:t>4</w:t>
            </w:r>
          </w:p>
        </w:tc>
        <w:tc>
          <w:tcPr>
            <w:tcW w:w="6538" w:type="dxa"/>
            <w:tcBorders>
              <w:top w:val="nil"/>
              <w:left w:val="nil"/>
              <w:bottom w:val="single" w:sz="4" w:space="0" w:color="auto"/>
              <w:right w:val="nil"/>
            </w:tcBorders>
            <w:shd w:val="clear" w:color="auto" w:fill="auto"/>
            <w:noWrap/>
            <w:vAlign w:val="bottom"/>
            <w:hideMark/>
          </w:tcPr>
          <w:p w14:paraId="1FEBCE3E" w14:textId="77777777" w:rsidR="00F6726A" w:rsidRPr="008F5599" w:rsidRDefault="00F6726A" w:rsidP="00C37ECD">
            <w:pPr>
              <w:rPr>
                <w:b/>
                <w:bCs/>
                <w:sz w:val="24"/>
                <w:szCs w:val="24"/>
              </w:rPr>
            </w:pPr>
            <w:r w:rsidRPr="008F5599">
              <w:rPr>
                <w:b/>
                <w:bCs/>
                <w:sz w:val="24"/>
                <w:szCs w:val="24"/>
              </w:rPr>
              <w:t>KWK Sośnica</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453EB3A" w14:textId="77777777" w:rsidR="00F6726A" w:rsidRPr="008F5599" w:rsidRDefault="00F6726A" w:rsidP="00C37ECD">
            <w:pPr>
              <w:rPr>
                <w:b/>
                <w:bCs/>
                <w:sz w:val="24"/>
                <w:szCs w:val="24"/>
              </w:rPr>
            </w:pPr>
            <w:r w:rsidRPr="008F5599">
              <w:rPr>
                <w:b/>
                <w:bCs/>
                <w:sz w:val="24"/>
                <w:szCs w:val="24"/>
              </w:rPr>
              <w:t>05.12.2024</w:t>
            </w:r>
          </w:p>
        </w:tc>
        <w:tc>
          <w:tcPr>
            <w:tcW w:w="160" w:type="dxa"/>
            <w:tcBorders>
              <w:top w:val="nil"/>
              <w:left w:val="nil"/>
              <w:bottom w:val="nil"/>
              <w:right w:val="nil"/>
            </w:tcBorders>
            <w:shd w:val="clear" w:color="auto" w:fill="auto"/>
            <w:noWrap/>
            <w:vAlign w:val="bottom"/>
            <w:hideMark/>
          </w:tcPr>
          <w:p w14:paraId="1273ED95" w14:textId="77777777" w:rsidR="00F6726A" w:rsidRPr="008F5599" w:rsidRDefault="00F6726A" w:rsidP="00C37ECD">
            <w:pPr>
              <w:rPr>
                <w:b/>
                <w:bCs/>
                <w:sz w:val="24"/>
                <w:szCs w:val="24"/>
              </w:rPr>
            </w:pPr>
          </w:p>
        </w:tc>
      </w:tr>
      <w:tr w:rsidR="00F6726A" w:rsidRPr="008F5599" w14:paraId="6837F791"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3D97E76" w14:textId="77777777" w:rsidR="00F6726A" w:rsidRPr="008F5599" w:rsidRDefault="00F6726A" w:rsidP="00C37ECD">
            <w:pPr>
              <w:jc w:val="center"/>
              <w:rPr>
                <w:b/>
                <w:bCs/>
                <w:sz w:val="24"/>
                <w:szCs w:val="24"/>
              </w:rPr>
            </w:pPr>
            <w:r w:rsidRPr="008F5599">
              <w:rPr>
                <w:b/>
                <w:bCs/>
                <w:sz w:val="24"/>
                <w:szCs w:val="24"/>
              </w:rPr>
              <w:t>5</w:t>
            </w:r>
          </w:p>
        </w:tc>
        <w:tc>
          <w:tcPr>
            <w:tcW w:w="6538" w:type="dxa"/>
            <w:tcBorders>
              <w:top w:val="nil"/>
              <w:left w:val="nil"/>
              <w:bottom w:val="single" w:sz="4" w:space="0" w:color="auto"/>
              <w:right w:val="nil"/>
            </w:tcBorders>
            <w:shd w:val="clear" w:color="000000" w:fill="FFFFFF"/>
            <w:noWrap/>
            <w:vAlign w:val="bottom"/>
            <w:hideMark/>
          </w:tcPr>
          <w:p w14:paraId="19D52F17" w14:textId="77777777" w:rsidR="00F6726A" w:rsidRPr="008F5599" w:rsidRDefault="00F6726A" w:rsidP="00C37ECD">
            <w:pPr>
              <w:rPr>
                <w:b/>
                <w:bCs/>
                <w:sz w:val="24"/>
                <w:szCs w:val="24"/>
              </w:rPr>
            </w:pPr>
            <w:r w:rsidRPr="008F5599">
              <w:rPr>
                <w:b/>
                <w:bCs/>
                <w:sz w:val="24"/>
                <w:szCs w:val="24"/>
              </w:rPr>
              <w:t xml:space="preserve">KWK Piast-Ziemowit Ruch Piast </w:t>
            </w:r>
          </w:p>
        </w:tc>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227C3E01" w14:textId="77777777" w:rsidR="00F6726A" w:rsidRPr="008F5599" w:rsidRDefault="00F6726A" w:rsidP="00C37ECD">
            <w:pPr>
              <w:rPr>
                <w:b/>
                <w:bCs/>
                <w:sz w:val="24"/>
                <w:szCs w:val="24"/>
              </w:rPr>
            </w:pPr>
            <w:r w:rsidRPr="008F5599">
              <w:rPr>
                <w:b/>
                <w:bCs/>
                <w:sz w:val="24"/>
                <w:szCs w:val="24"/>
              </w:rPr>
              <w:t>06.12.2024</w:t>
            </w:r>
          </w:p>
        </w:tc>
        <w:tc>
          <w:tcPr>
            <w:tcW w:w="160" w:type="dxa"/>
            <w:tcBorders>
              <w:top w:val="nil"/>
              <w:left w:val="nil"/>
              <w:bottom w:val="nil"/>
              <w:right w:val="nil"/>
            </w:tcBorders>
            <w:shd w:val="clear" w:color="auto" w:fill="auto"/>
            <w:noWrap/>
            <w:vAlign w:val="bottom"/>
            <w:hideMark/>
          </w:tcPr>
          <w:p w14:paraId="13636C21" w14:textId="77777777" w:rsidR="00F6726A" w:rsidRPr="008F5599" w:rsidRDefault="00F6726A" w:rsidP="00C37ECD">
            <w:pPr>
              <w:rPr>
                <w:b/>
                <w:bCs/>
                <w:sz w:val="24"/>
                <w:szCs w:val="24"/>
              </w:rPr>
            </w:pPr>
          </w:p>
        </w:tc>
      </w:tr>
      <w:tr w:rsidR="00F6726A" w:rsidRPr="008F5599" w14:paraId="46642D93"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6215DC0" w14:textId="77777777" w:rsidR="00F6726A" w:rsidRPr="008F5599" w:rsidRDefault="00F6726A" w:rsidP="00C37ECD">
            <w:pPr>
              <w:jc w:val="center"/>
              <w:rPr>
                <w:b/>
                <w:bCs/>
                <w:sz w:val="24"/>
                <w:szCs w:val="24"/>
              </w:rPr>
            </w:pPr>
            <w:r w:rsidRPr="008F5599">
              <w:rPr>
                <w:b/>
                <w:bCs/>
                <w:sz w:val="24"/>
                <w:szCs w:val="24"/>
              </w:rPr>
              <w:t>6</w:t>
            </w:r>
          </w:p>
        </w:tc>
        <w:tc>
          <w:tcPr>
            <w:tcW w:w="6538" w:type="dxa"/>
            <w:tcBorders>
              <w:top w:val="nil"/>
              <w:left w:val="nil"/>
              <w:bottom w:val="single" w:sz="4" w:space="0" w:color="auto"/>
              <w:right w:val="nil"/>
            </w:tcBorders>
            <w:shd w:val="clear" w:color="auto" w:fill="auto"/>
            <w:noWrap/>
            <w:vAlign w:val="bottom"/>
            <w:hideMark/>
          </w:tcPr>
          <w:p w14:paraId="0916740F" w14:textId="77777777" w:rsidR="00F6726A" w:rsidRPr="008F5599" w:rsidRDefault="00F6726A" w:rsidP="00C37ECD">
            <w:pPr>
              <w:rPr>
                <w:b/>
                <w:bCs/>
                <w:sz w:val="24"/>
                <w:szCs w:val="24"/>
              </w:rPr>
            </w:pPr>
            <w:r w:rsidRPr="008F5599">
              <w:rPr>
                <w:b/>
                <w:bCs/>
                <w:sz w:val="24"/>
                <w:szCs w:val="24"/>
              </w:rPr>
              <w:t>KWK Piast-Ziemowit Ruch Ziemowit</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D6F06BE" w14:textId="77777777" w:rsidR="00F6726A" w:rsidRPr="008F5599" w:rsidRDefault="00F6726A" w:rsidP="00C37ECD">
            <w:pPr>
              <w:rPr>
                <w:b/>
                <w:bCs/>
                <w:sz w:val="24"/>
                <w:szCs w:val="24"/>
              </w:rPr>
            </w:pPr>
            <w:r w:rsidRPr="008F5599">
              <w:rPr>
                <w:b/>
                <w:bCs/>
                <w:sz w:val="24"/>
                <w:szCs w:val="24"/>
              </w:rPr>
              <w:t>06.12.2024</w:t>
            </w:r>
          </w:p>
        </w:tc>
        <w:tc>
          <w:tcPr>
            <w:tcW w:w="160" w:type="dxa"/>
            <w:tcBorders>
              <w:top w:val="nil"/>
              <w:left w:val="nil"/>
              <w:bottom w:val="nil"/>
              <w:right w:val="nil"/>
            </w:tcBorders>
            <w:shd w:val="clear" w:color="auto" w:fill="auto"/>
            <w:noWrap/>
            <w:vAlign w:val="bottom"/>
            <w:hideMark/>
          </w:tcPr>
          <w:p w14:paraId="67626FB4" w14:textId="77777777" w:rsidR="00F6726A" w:rsidRPr="008F5599" w:rsidRDefault="00F6726A" w:rsidP="00C37ECD">
            <w:pPr>
              <w:rPr>
                <w:b/>
                <w:bCs/>
                <w:sz w:val="24"/>
                <w:szCs w:val="24"/>
              </w:rPr>
            </w:pPr>
          </w:p>
        </w:tc>
      </w:tr>
      <w:tr w:rsidR="00F6726A" w:rsidRPr="008F5599" w14:paraId="426C0A46"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C352A6F" w14:textId="77777777" w:rsidR="00F6726A" w:rsidRPr="008F5599" w:rsidRDefault="00F6726A" w:rsidP="00C37ECD">
            <w:pPr>
              <w:jc w:val="center"/>
              <w:rPr>
                <w:b/>
                <w:bCs/>
                <w:sz w:val="24"/>
                <w:szCs w:val="24"/>
              </w:rPr>
            </w:pPr>
            <w:r w:rsidRPr="008F5599">
              <w:rPr>
                <w:b/>
                <w:bCs/>
                <w:sz w:val="24"/>
                <w:szCs w:val="24"/>
              </w:rPr>
              <w:t>7</w:t>
            </w:r>
          </w:p>
        </w:tc>
        <w:tc>
          <w:tcPr>
            <w:tcW w:w="6538" w:type="dxa"/>
            <w:tcBorders>
              <w:top w:val="nil"/>
              <w:left w:val="nil"/>
              <w:bottom w:val="single" w:sz="4" w:space="0" w:color="auto"/>
              <w:right w:val="nil"/>
            </w:tcBorders>
            <w:shd w:val="clear" w:color="auto" w:fill="auto"/>
            <w:noWrap/>
            <w:vAlign w:val="bottom"/>
            <w:hideMark/>
          </w:tcPr>
          <w:p w14:paraId="6EA9A97B" w14:textId="77777777" w:rsidR="00F6726A" w:rsidRPr="008F5599" w:rsidRDefault="00F6726A" w:rsidP="00C37ECD">
            <w:pPr>
              <w:rPr>
                <w:b/>
                <w:bCs/>
                <w:sz w:val="24"/>
                <w:szCs w:val="24"/>
              </w:rPr>
            </w:pPr>
            <w:r w:rsidRPr="008F5599">
              <w:rPr>
                <w:b/>
                <w:bCs/>
                <w:sz w:val="24"/>
                <w:szCs w:val="24"/>
              </w:rPr>
              <w:t>KWK ROW Ruch Chwałowice</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DD7C69F" w14:textId="77777777" w:rsidR="00F6726A" w:rsidRPr="008F5599" w:rsidRDefault="00F6726A" w:rsidP="00C37ECD">
            <w:pPr>
              <w:rPr>
                <w:b/>
                <w:bCs/>
                <w:sz w:val="24"/>
                <w:szCs w:val="24"/>
              </w:rPr>
            </w:pPr>
            <w:r w:rsidRPr="008F5599">
              <w:rPr>
                <w:b/>
                <w:bCs/>
                <w:sz w:val="24"/>
                <w:szCs w:val="24"/>
              </w:rPr>
              <w:t>09.12.2024</w:t>
            </w:r>
          </w:p>
        </w:tc>
        <w:tc>
          <w:tcPr>
            <w:tcW w:w="160" w:type="dxa"/>
            <w:tcBorders>
              <w:top w:val="nil"/>
              <w:left w:val="nil"/>
              <w:bottom w:val="nil"/>
              <w:right w:val="nil"/>
            </w:tcBorders>
            <w:shd w:val="clear" w:color="auto" w:fill="auto"/>
            <w:noWrap/>
            <w:vAlign w:val="bottom"/>
            <w:hideMark/>
          </w:tcPr>
          <w:p w14:paraId="59EBB42D" w14:textId="77777777" w:rsidR="00F6726A" w:rsidRPr="008F5599" w:rsidRDefault="00F6726A" w:rsidP="00C37ECD">
            <w:pPr>
              <w:rPr>
                <w:b/>
                <w:bCs/>
                <w:sz w:val="24"/>
                <w:szCs w:val="24"/>
              </w:rPr>
            </w:pPr>
          </w:p>
        </w:tc>
      </w:tr>
      <w:tr w:rsidR="00F6726A" w:rsidRPr="008F5599" w14:paraId="6C40CFDA"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5D2F6CC" w14:textId="77777777" w:rsidR="00F6726A" w:rsidRPr="008F5599" w:rsidRDefault="00F6726A" w:rsidP="00C37ECD">
            <w:pPr>
              <w:jc w:val="center"/>
              <w:rPr>
                <w:b/>
                <w:bCs/>
                <w:sz w:val="24"/>
                <w:szCs w:val="24"/>
              </w:rPr>
            </w:pPr>
            <w:r w:rsidRPr="008F5599">
              <w:rPr>
                <w:b/>
                <w:bCs/>
                <w:sz w:val="24"/>
                <w:szCs w:val="24"/>
              </w:rPr>
              <w:t>8</w:t>
            </w:r>
          </w:p>
        </w:tc>
        <w:tc>
          <w:tcPr>
            <w:tcW w:w="6538" w:type="dxa"/>
            <w:tcBorders>
              <w:top w:val="nil"/>
              <w:left w:val="nil"/>
              <w:bottom w:val="single" w:sz="4" w:space="0" w:color="auto"/>
              <w:right w:val="nil"/>
            </w:tcBorders>
            <w:shd w:val="clear" w:color="auto" w:fill="auto"/>
            <w:noWrap/>
            <w:vAlign w:val="bottom"/>
            <w:hideMark/>
          </w:tcPr>
          <w:p w14:paraId="4952C201" w14:textId="77777777" w:rsidR="00F6726A" w:rsidRPr="008F5599" w:rsidRDefault="00F6726A" w:rsidP="00C37ECD">
            <w:pPr>
              <w:rPr>
                <w:b/>
                <w:bCs/>
                <w:sz w:val="24"/>
                <w:szCs w:val="24"/>
              </w:rPr>
            </w:pPr>
            <w:r w:rsidRPr="008F5599">
              <w:rPr>
                <w:b/>
                <w:bCs/>
                <w:sz w:val="24"/>
                <w:szCs w:val="24"/>
              </w:rPr>
              <w:t xml:space="preserve">KWK ROW Ruch Jankowice </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6E98EA9" w14:textId="77777777" w:rsidR="00F6726A" w:rsidRPr="008F5599" w:rsidRDefault="00F6726A" w:rsidP="00C37ECD">
            <w:pPr>
              <w:rPr>
                <w:b/>
                <w:bCs/>
                <w:sz w:val="24"/>
                <w:szCs w:val="24"/>
              </w:rPr>
            </w:pPr>
            <w:r w:rsidRPr="008F5599">
              <w:rPr>
                <w:b/>
                <w:bCs/>
                <w:sz w:val="24"/>
                <w:szCs w:val="24"/>
              </w:rPr>
              <w:t>09.12.2024</w:t>
            </w:r>
          </w:p>
        </w:tc>
        <w:tc>
          <w:tcPr>
            <w:tcW w:w="160" w:type="dxa"/>
            <w:tcBorders>
              <w:top w:val="nil"/>
              <w:left w:val="nil"/>
              <w:bottom w:val="nil"/>
              <w:right w:val="nil"/>
            </w:tcBorders>
            <w:shd w:val="clear" w:color="auto" w:fill="auto"/>
            <w:noWrap/>
            <w:vAlign w:val="bottom"/>
            <w:hideMark/>
          </w:tcPr>
          <w:p w14:paraId="4912AB42" w14:textId="77777777" w:rsidR="00F6726A" w:rsidRPr="008F5599" w:rsidRDefault="00F6726A" w:rsidP="00C37ECD">
            <w:pPr>
              <w:rPr>
                <w:b/>
                <w:bCs/>
                <w:sz w:val="24"/>
                <w:szCs w:val="24"/>
              </w:rPr>
            </w:pPr>
          </w:p>
        </w:tc>
      </w:tr>
      <w:tr w:rsidR="00F6726A" w:rsidRPr="008F5599" w14:paraId="74D0F7E1"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D72C5F9" w14:textId="77777777" w:rsidR="00F6726A" w:rsidRPr="008F5599" w:rsidRDefault="00F6726A" w:rsidP="00C37ECD">
            <w:pPr>
              <w:jc w:val="center"/>
              <w:rPr>
                <w:b/>
                <w:bCs/>
                <w:sz w:val="24"/>
                <w:szCs w:val="24"/>
              </w:rPr>
            </w:pPr>
            <w:r w:rsidRPr="008F5599">
              <w:rPr>
                <w:b/>
                <w:bCs/>
                <w:sz w:val="24"/>
                <w:szCs w:val="24"/>
              </w:rPr>
              <w:t>9</w:t>
            </w:r>
          </w:p>
        </w:tc>
        <w:tc>
          <w:tcPr>
            <w:tcW w:w="6538" w:type="dxa"/>
            <w:tcBorders>
              <w:top w:val="nil"/>
              <w:left w:val="nil"/>
              <w:bottom w:val="single" w:sz="4" w:space="0" w:color="auto"/>
              <w:right w:val="nil"/>
            </w:tcBorders>
            <w:shd w:val="clear" w:color="auto" w:fill="auto"/>
            <w:noWrap/>
            <w:vAlign w:val="bottom"/>
            <w:hideMark/>
          </w:tcPr>
          <w:p w14:paraId="0721AAF7" w14:textId="77777777" w:rsidR="00F6726A" w:rsidRPr="008F5599" w:rsidRDefault="00F6726A" w:rsidP="00C37ECD">
            <w:pPr>
              <w:rPr>
                <w:b/>
                <w:bCs/>
                <w:sz w:val="24"/>
                <w:szCs w:val="24"/>
              </w:rPr>
            </w:pPr>
            <w:r w:rsidRPr="008F5599">
              <w:rPr>
                <w:b/>
                <w:bCs/>
                <w:sz w:val="24"/>
                <w:szCs w:val="24"/>
              </w:rPr>
              <w:t>KWK ROW Ruch Marcel</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1A8807A" w14:textId="77777777" w:rsidR="00F6726A" w:rsidRPr="008F5599" w:rsidRDefault="00F6726A" w:rsidP="00C37ECD">
            <w:pPr>
              <w:rPr>
                <w:b/>
                <w:bCs/>
                <w:sz w:val="24"/>
                <w:szCs w:val="24"/>
              </w:rPr>
            </w:pPr>
            <w:r w:rsidRPr="008F5599">
              <w:rPr>
                <w:b/>
                <w:bCs/>
                <w:sz w:val="24"/>
                <w:szCs w:val="24"/>
              </w:rPr>
              <w:t>10.12.2024</w:t>
            </w:r>
          </w:p>
        </w:tc>
        <w:tc>
          <w:tcPr>
            <w:tcW w:w="160" w:type="dxa"/>
            <w:tcBorders>
              <w:top w:val="nil"/>
              <w:left w:val="nil"/>
              <w:bottom w:val="nil"/>
              <w:right w:val="nil"/>
            </w:tcBorders>
            <w:shd w:val="clear" w:color="auto" w:fill="auto"/>
            <w:noWrap/>
            <w:vAlign w:val="bottom"/>
            <w:hideMark/>
          </w:tcPr>
          <w:p w14:paraId="28558B62" w14:textId="77777777" w:rsidR="00F6726A" w:rsidRPr="008F5599" w:rsidRDefault="00F6726A" w:rsidP="00C37ECD">
            <w:pPr>
              <w:rPr>
                <w:b/>
                <w:bCs/>
                <w:sz w:val="24"/>
                <w:szCs w:val="24"/>
              </w:rPr>
            </w:pPr>
          </w:p>
        </w:tc>
      </w:tr>
      <w:tr w:rsidR="00F6726A" w:rsidRPr="008F5599" w14:paraId="75E64F7F"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tcPr>
          <w:p w14:paraId="0FC2654F" w14:textId="77777777" w:rsidR="00F6726A" w:rsidRPr="008F5599" w:rsidRDefault="00F6726A" w:rsidP="00C37ECD">
            <w:pPr>
              <w:jc w:val="center"/>
              <w:rPr>
                <w:b/>
                <w:bCs/>
                <w:sz w:val="24"/>
                <w:szCs w:val="24"/>
              </w:rPr>
            </w:pPr>
            <w:r w:rsidRPr="008F5599">
              <w:rPr>
                <w:b/>
                <w:bCs/>
                <w:sz w:val="24"/>
                <w:szCs w:val="24"/>
              </w:rPr>
              <w:t>10</w:t>
            </w:r>
          </w:p>
        </w:tc>
        <w:tc>
          <w:tcPr>
            <w:tcW w:w="6538" w:type="dxa"/>
            <w:tcBorders>
              <w:top w:val="nil"/>
              <w:left w:val="nil"/>
              <w:bottom w:val="single" w:sz="4" w:space="0" w:color="auto"/>
              <w:right w:val="nil"/>
            </w:tcBorders>
            <w:shd w:val="clear" w:color="auto" w:fill="auto"/>
            <w:noWrap/>
            <w:vAlign w:val="bottom"/>
          </w:tcPr>
          <w:p w14:paraId="2FB530D6" w14:textId="77777777" w:rsidR="00F6726A" w:rsidRPr="008F5599" w:rsidRDefault="00F6726A" w:rsidP="00C37ECD">
            <w:pPr>
              <w:rPr>
                <w:b/>
                <w:bCs/>
                <w:sz w:val="24"/>
                <w:szCs w:val="24"/>
              </w:rPr>
            </w:pPr>
            <w:r w:rsidRPr="008F5599">
              <w:rPr>
                <w:b/>
                <w:bCs/>
                <w:sz w:val="24"/>
                <w:szCs w:val="24"/>
              </w:rPr>
              <w:t>KWK ROW Ruch Rydułtowy</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51F50DE" w14:textId="77777777" w:rsidR="00F6726A" w:rsidRPr="008F5599" w:rsidRDefault="00F6726A" w:rsidP="00C37ECD">
            <w:pPr>
              <w:rPr>
                <w:b/>
                <w:bCs/>
                <w:sz w:val="24"/>
                <w:szCs w:val="24"/>
              </w:rPr>
            </w:pPr>
            <w:r w:rsidRPr="008F5599">
              <w:rPr>
                <w:b/>
                <w:bCs/>
                <w:sz w:val="24"/>
                <w:szCs w:val="24"/>
              </w:rPr>
              <w:t>10.12.2024</w:t>
            </w:r>
          </w:p>
        </w:tc>
        <w:tc>
          <w:tcPr>
            <w:tcW w:w="160" w:type="dxa"/>
            <w:tcBorders>
              <w:top w:val="nil"/>
              <w:left w:val="nil"/>
              <w:bottom w:val="nil"/>
              <w:right w:val="nil"/>
            </w:tcBorders>
            <w:shd w:val="clear" w:color="auto" w:fill="auto"/>
            <w:noWrap/>
            <w:vAlign w:val="bottom"/>
            <w:hideMark/>
          </w:tcPr>
          <w:p w14:paraId="2D6E274C" w14:textId="77777777" w:rsidR="00F6726A" w:rsidRPr="008F5599" w:rsidRDefault="00F6726A" w:rsidP="00C37ECD">
            <w:pPr>
              <w:rPr>
                <w:b/>
                <w:bCs/>
                <w:sz w:val="24"/>
                <w:szCs w:val="24"/>
              </w:rPr>
            </w:pPr>
          </w:p>
        </w:tc>
      </w:tr>
      <w:tr w:rsidR="00F6726A" w:rsidRPr="008F5599" w14:paraId="3FD063D4" w14:textId="77777777" w:rsidTr="00C37ECD">
        <w:trPr>
          <w:trHeight w:val="64"/>
        </w:trPr>
        <w:tc>
          <w:tcPr>
            <w:tcW w:w="408" w:type="dxa"/>
            <w:tcBorders>
              <w:top w:val="nil"/>
              <w:left w:val="single" w:sz="4" w:space="0" w:color="auto"/>
              <w:bottom w:val="single" w:sz="4" w:space="0" w:color="auto"/>
              <w:right w:val="single" w:sz="4" w:space="0" w:color="auto"/>
            </w:tcBorders>
            <w:shd w:val="clear" w:color="auto" w:fill="auto"/>
            <w:noWrap/>
            <w:vAlign w:val="bottom"/>
          </w:tcPr>
          <w:p w14:paraId="1F84A084" w14:textId="77777777" w:rsidR="00F6726A" w:rsidRPr="008F5599" w:rsidRDefault="00F6726A" w:rsidP="00C37ECD">
            <w:pPr>
              <w:jc w:val="center"/>
              <w:rPr>
                <w:b/>
                <w:bCs/>
                <w:sz w:val="24"/>
                <w:szCs w:val="24"/>
              </w:rPr>
            </w:pPr>
            <w:r w:rsidRPr="008F5599">
              <w:rPr>
                <w:b/>
                <w:bCs/>
                <w:sz w:val="24"/>
                <w:szCs w:val="24"/>
              </w:rPr>
              <w:t>11</w:t>
            </w:r>
          </w:p>
        </w:tc>
        <w:tc>
          <w:tcPr>
            <w:tcW w:w="6538" w:type="dxa"/>
            <w:tcBorders>
              <w:top w:val="nil"/>
              <w:left w:val="nil"/>
              <w:bottom w:val="single" w:sz="4" w:space="0" w:color="auto"/>
              <w:right w:val="nil"/>
            </w:tcBorders>
            <w:shd w:val="clear" w:color="auto" w:fill="auto"/>
            <w:noWrap/>
            <w:vAlign w:val="bottom"/>
          </w:tcPr>
          <w:p w14:paraId="3E0EB8A7" w14:textId="77777777" w:rsidR="00F6726A" w:rsidRPr="008F5599" w:rsidRDefault="00F6726A" w:rsidP="00C37ECD">
            <w:pPr>
              <w:rPr>
                <w:b/>
                <w:bCs/>
                <w:sz w:val="24"/>
                <w:szCs w:val="24"/>
              </w:rPr>
            </w:pPr>
            <w:r w:rsidRPr="008F5599">
              <w:rPr>
                <w:b/>
                <w:bCs/>
                <w:sz w:val="24"/>
                <w:szCs w:val="24"/>
              </w:rPr>
              <w:t>KWK Staszic-Wujek Ruch Murcki-Staszic</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5CEAA32" w14:textId="77777777" w:rsidR="00F6726A" w:rsidRPr="008F5599" w:rsidRDefault="00F6726A" w:rsidP="00C37ECD">
            <w:pPr>
              <w:rPr>
                <w:b/>
                <w:bCs/>
                <w:sz w:val="24"/>
                <w:szCs w:val="24"/>
              </w:rPr>
            </w:pPr>
            <w:r w:rsidRPr="008F5599">
              <w:rPr>
                <w:b/>
                <w:bCs/>
                <w:sz w:val="24"/>
                <w:szCs w:val="24"/>
              </w:rPr>
              <w:t>11.12.2024</w:t>
            </w:r>
          </w:p>
        </w:tc>
        <w:tc>
          <w:tcPr>
            <w:tcW w:w="160" w:type="dxa"/>
            <w:tcBorders>
              <w:top w:val="nil"/>
              <w:left w:val="nil"/>
              <w:bottom w:val="nil"/>
              <w:right w:val="nil"/>
            </w:tcBorders>
            <w:shd w:val="clear" w:color="auto" w:fill="auto"/>
            <w:noWrap/>
            <w:vAlign w:val="bottom"/>
            <w:hideMark/>
          </w:tcPr>
          <w:p w14:paraId="74641D99" w14:textId="77777777" w:rsidR="00F6726A" w:rsidRPr="008F5599" w:rsidRDefault="00F6726A" w:rsidP="00C37ECD">
            <w:pPr>
              <w:rPr>
                <w:b/>
                <w:bCs/>
                <w:sz w:val="24"/>
                <w:szCs w:val="24"/>
              </w:rPr>
            </w:pPr>
          </w:p>
        </w:tc>
      </w:tr>
      <w:tr w:rsidR="00F6726A" w:rsidRPr="008F5599" w14:paraId="4E65187F"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28F90" w14:textId="77777777" w:rsidR="00F6726A" w:rsidRPr="008F5599" w:rsidRDefault="00F6726A" w:rsidP="00C37ECD">
            <w:pPr>
              <w:jc w:val="center"/>
              <w:rPr>
                <w:b/>
                <w:bCs/>
                <w:sz w:val="24"/>
                <w:szCs w:val="24"/>
              </w:rPr>
            </w:pPr>
            <w:r w:rsidRPr="008F5599">
              <w:rPr>
                <w:b/>
                <w:bCs/>
                <w:sz w:val="24"/>
                <w:szCs w:val="24"/>
              </w:rPr>
              <w:lastRenderedPageBreak/>
              <w:t>12</w:t>
            </w:r>
          </w:p>
        </w:tc>
        <w:tc>
          <w:tcPr>
            <w:tcW w:w="6538" w:type="dxa"/>
            <w:tcBorders>
              <w:top w:val="single" w:sz="4" w:space="0" w:color="auto"/>
              <w:left w:val="nil"/>
              <w:bottom w:val="single" w:sz="4" w:space="0" w:color="auto"/>
              <w:right w:val="nil"/>
            </w:tcBorders>
            <w:shd w:val="clear" w:color="auto" w:fill="auto"/>
            <w:noWrap/>
            <w:vAlign w:val="bottom"/>
          </w:tcPr>
          <w:p w14:paraId="699A4F17" w14:textId="77777777" w:rsidR="00F6726A" w:rsidRPr="008F5599" w:rsidRDefault="00F6726A" w:rsidP="00C37ECD">
            <w:pPr>
              <w:rPr>
                <w:b/>
                <w:bCs/>
                <w:sz w:val="24"/>
                <w:szCs w:val="24"/>
              </w:rPr>
            </w:pPr>
            <w:r w:rsidRPr="008F5599">
              <w:rPr>
                <w:b/>
                <w:bCs/>
                <w:sz w:val="24"/>
                <w:szCs w:val="24"/>
              </w:rPr>
              <w:t>KWK Mysłowice-Wesoła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92601" w14:textId="77777777" w:rsidR="00F6726A" w:rsidRPr="008F5599" w:rsidRDefault="00F6726A" w:rsidP="00C37ECD">
            <w:pPr>
              <w:rPr>
                <w:b/>
                <w:bCs/>
                <w:sz w:val="24"/>
                <w:szCs w:val="24"/>
              </w:rPr>
            </w:pPr>
            <w:r w:rsidRPr="008F5599">
              <w:rPr>
                <w:b/>
                <w:bCs/>
                <w:sz w:val="24"/>
                <w:szCs w:val="24"/>
              </w:rPr>
              <w:t>11.12.2024</w:t>
            </w:r>
          </w:p>
        </w:tc>
        <w:tc>
          <w:tcPr>
            <w:tcW w:w="160" w:type="dxa"/>
            <w:tcBorders>
              <w:top w:val="nil"/>
              <w:left w:val="nil"/>
              <w:bottom w:val="nil"/>
              <w:right w:val="nil"/>
            </w:tcBorders>
            <w:shd w:val="clear" w:color="auto" w:fill="auto"/>
            <w:noWrap/>
            <w:vAlign w:val="bottom"/>
          </w:tcPr>
          <w:p w14:paraId="2893EFD9" w14:textId="77777777" w:rsidR="00F6726A" w:rsidRPr="008F5599" w:rsidRDefault="00F6726A" w:rsidP="00C37ECD">
            <w:pPr>
              <w:rPr>
                <w:b/>
                <w:bCs/>
                <w:sz w:val="24"/>
                <w:szCs w:val="24"/>
              </w:rPr>
            </w:pPr>
          </w:p>
        </w:tc>
      </w:tr>
      <w:tr w:rsidR="00F6726A" w:rsidRPr="008F5599" w14:paraId="2A3570AD" w14:textId="77777777" w:rsidTr="00C37ECD">
        <w:trPr>
          <w:trHeight w:val="64"/>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9909D" w14:textId="77777777" w:rsidR="00F6726A" w:rsidRPr="008F5599" w:rsidRDefault="00F6726A" w:rsidP="00C37ECD">
            <w:pPr>
              <w:jc w:val="center"/>
              <w:rPr>
                <w:b/>
                <w:bCs/>
                <w:sz w:val="24"/>
                <w:szCs w:val="24"/>
              </w:rPr>
            </w:pPr>
            <w:r w:rsidRPr="008F5599">
              <w:rPr>
                <w:b/>
                <w:bCs/>
                <w:sz w:val="24"/>
                <w:szCs w:val="24"/>
              </w:rPr>
              <w:t>13</w:t>
            </w:r>
          </w:p>
        </w:tc>
        <w:tc>
          <w:tcPr>
            <w:tcW w:w="6538" w:type="dxa"/>
            <w:tcBorders>
              <w:top w:val="single" w:sz="4" w:space="0" w:color="auto"/>
              <w:left w:val="nil"/>
              <w:bottom w:val="single" w:sz="4" w:space="0" w:color="auto"/>
              <w:right w:val="nil"/>
            </w:tcBorders>
            <w:shd w:val="clear" w:color="auto" w:fill="auto"/>
            <w:noWrap/>
            <w:vAlign w:val="bottom"/>
          </w:tcPr>
          <w:p w14:paraId="47DD8DA8" w14:textId="77777777" w:rsidR="00F6726A" w:rsidRPr="008F5599" w:rsidRDefault="00F6726A" w:rsidP="00C37ECD">
            <w:pPr>
              <w:rPr>
                <w:b/>
                <w:bCs/>
                <w:sz w:val="24"/>
                <w:szCs w:val="24"/>
              </w:rPr>
            </w:pPr>
            <w:r w:rsidRPr="008F5599">
              <w:rPr>
                <w:b/>
                <w:bCs/>
                <w:sz w:val="24"/>
                <w:szCs w:val="24"/>
              </w:rPr>
              <w:t>KWK Piast-Ziemowit Ruch Ziemowit (Wola)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4FD5" w14:textId="77777777" w:rsidR="00F6726A" w:rsidRPr="008F5599" w:rsidRDefault="00F6726A" w:rsidP="00C37ECD">
            <w:pPr>
              <w:rPr>
                <w:b/>
                <w:bCs/>
                <w:sz w:val="24"/>
                <w:szCs w:val="24"/>
              </w:rPr>
            </w:pPr>
            <w:r w:rsidRPr="008F5599">
              <w:rPr>
                <w:b/>
                <w:bCs/>
                <w:sz w:val="24"/>
                <w:szCs w:val="24"/>
              </w:rPr>
              <w:t>12.12.2024</w:t>
            </w:r>
          </w:p>
        </w:tc>
        <w:tc>
          <w:tcPr>
            <w:tcW w:w="160" w:type="dxa"/>
            <w:tcBorders>
              <w:top w:val="nil"/>
              <w:left w:val="nil"/>
              <w:bottom w:val="nil"/>
              <w:right w:val="nil"/>
            </w:tcBorders>
            <w:shd w:val="clear" w:color="auto" w:fill="auto"/>
            <w:noWrap/>
            <w:vAlign w:val="bottom"/>
          </w:tcPr>
          <w:p w14:paraId="50536423" w14:textId="77777777" w:rsidR="00F6726A" w:rsidRPr="008F5599" w:rsidRDefault="00F6726A" w:rsidP="00C37ECD">
            <w:pPr>
              <w:rPr>
                <w:b/>
                <w:bCs/>
                <w:sz w:val="24"/>
                <w:szCs w:val="24"/>
              </w:rPr>
            </w:pPr>
          </w:p>
        </w:tc>
      </w:tr>
    </w:tbl>
    <w:p w14:paraId="5111A6FA" w14:textId="77777777" w:rsidR="00F6726A" w:rsidRPr="008F5599" w:rsidRDefault="00F6726A" w:rsidP="00A96B0E">
      <w:pPr>
        <w:pStyle w:val="Akapitzlist"/>
        <w:jc w:val="both"/>
        <w:rPr>
          <w:rFonts w:eastAsiaTheme="minorHAnsi"/>
        </w:rPr>
      </w:pPr>
    </w:p>
    <w:p w14:paraId="4C984EC5" w14:textId="10BBB13C" w:rsidR="00F6726A" w:rsidRPr="008F5599" w:rsidRDefault="00F6726A" w:rsidP="00BA02CA">
      <w:pPr>
        <w:jc w:val="both"/>
        <w:rPr>
          <w:rFonts w:eastAsiaTheme="minorHAnsi"/>
          <w:sz w:val="24"/>
          <w:szCs w:val="24"/>
        </w:rPr>
      </w:pPr>
      <w:r w:rsidRPr="008F5599">
        <w:rPr>
          <w:rFonts w:eastAsiaTheme="minorHAnsi"/>
          <w:sz w:val="24"/>
          <w:szCs w:val="24"/>
        </w:rPr>
        <w:t>W uzgodnieniu Zamawiającego z Wykonawcą/Wykonawcami przedstawione powyżej terminy mogą ulec zmianie</w:t>
      </w:r>
      <w:r w:rsidR="00CA5729">
        <w:rPr>
          <w:rFonts w:eastAsiaTheme="minorHAnsi"/>
          <w:sz w:val="24"/>
          <w:szCs w:val="24"/>
        </w:rPr>
        <w:t xml:space="preserve"> i nie wymagają formy aneksu</w:t>
      </w:r>
      <w:r w:rsidR="00BA02CA" w:rsidRPr="008F5599">
        <w:rPr>
          <w:rFonts w:eastAsiaTheme="minorHAnsi"/>
          <w:sz w:val="24"/>
          <w:szCs w:val="24"/>
        </w:rPr>
        <w:t>.</w:t>
      </w:r>
    </w:p>
    <w:p w14:paraId="00161681" w14:textId="77777777" w:rsidR="00F6726A" w:rsidRPr="00DB08A8" w:rsidRDefault="00F6726A" w:rsidP="00A96B0E">
      <w:pPr>
        <w:pStyle w:val="Akapitzlist"/>
        <w:jc w:val="both"/>
        <w:rPr>
          <w:rFonts w:eastAsiaTheme="minorHAnsi"/>
        </w:rPr>
      </w:pP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017FB8">
      <w:pPr>
        <w:pStyle w:val="Akapitzlist"/>
        <w:numPr>
          <w:ilvl w:val="0"/>
          <w:numId w:val="31"/>
        </w:numPr>
        <w:jc w:val="both"/>
        <w:rPr>
          <w:b/>
          <w:bCs/>
        </w:rPr>
      </w:pPr>
      <w:r>
        <w:rPr>
          <w:b/>
          <w:bCs/>
        </w:rPr>
        <w:t xml:space="preserve">Wymagania </w:t>
      </w:r>
      <w:r w:rsidR="00602FAA" w:rsidRPr="00A96B0E">
        <w:rPr>
          <w:b/>
          <w:bCs/>
        </w:rPr>
        <w:t>prawne:</w:t>
      </w:r>
      <w:bookmarkEnd w:id="96"/>
    </w:p>
    <w:p w14:paraId="0D7942E6" w14:textId="11511ECD" w:rsidR="00981F03" w:rsidRPr="00394EF9" w:rsidRDefault="008C0106" w:rsidP="00981F03">
      <w:pPr>
        <w:pStyle w:val="Akapitzlist"/>
        <w:tabs>
          <w:tab w:val="left" w:pos="284"/>
          <w:tab w:val="left" w:pos="2662"/>
        </w:tabs>
        <w:suppressAutoHyphens/>
        <w:overflowPunct w:val="0"/>
        <w:autoSpaceDE w:val="0"/>
        <w:autoSpaceDN w:val="0"/>
        <w:adjustRightInd w:val="0"/>
        <w:jc w:val="both"/>
      </w:pPr>
      <w:r w:rsidRPr="00394EF9">
        <w:t>Przedmiot zamówienia powinien być realizowany zgodnie z obowiązującymi przepisami prawa</w:t>
      </w:r>
      <w:r w:rsidR="00981F03" w:rsidRPr="00394EF9">
        <w:t>,</w:t>
      </w:r>
      <w:r w:rsidR="008F5599" w:rsidRPr="00394EF9">
        <w:t xml:space="preserve"> </w:t>
      </w:r>
      <w:bookmarkEnd w:id="97"/>
      <w:r w:rsidR="00981F03" w:rsidRPr="00394EF9">
        <w:t>zakresem akredytacji oraz następującymi normami w zakresie próbobrania:</w:t>
      </w:r>
    </w:p>
    <w:p w14:paraId="0008173F" w14:textId="77777777" w:rsidR="00981F03" w:rsidRPr="00394EF9" w:rsidRDefault="00981F03" w:rsidP="00981F03">
      <w:pPr>
        <w:pStyle w:val="Akapitzlist"/>
        <w:tabs>
          <w:tab w:val="left" w:pos="284"/>
          <w:tab w:val="left" w:pos="2662"/>
        </w:tabs>
        <w:suppressAutoHyphens/>
        <w:overflowPunct w:val="0"/>
        <w:autoSpaceDE w:val="0"/>
        <w:autoSpaceDN w:val="0"/>
        <w:adjustRightInd w:val="0"/>
        <w:jc w:val="both"/>
      </w:pPr>
      <w:r w:rsidRPr="00394EF9">
        <w:t>-  PN-ISO 18283 (Węgiel kamienny i koks ręczne pobieranie próbek) lub</w:t>
      </w:r>
    </w:p>
    <w:p w14:paraId="0CD18C88" w14:textId="51708D60" w:rsidR="00602FAA" w:rsidRDefault="00981F03" w:rsidP="00981F03">
      <w:pPr>
        <w:pStyle w:val="Akapitzlist"/>
        <w:tabs>
          <w:tab w:val="left" w:pos="284"/>
          <w:tab w:val="left" w:pos="2662"/>
        </w:tabs>
        <w:suppressAutoHyphens/>
        <w:overflowPunct w:val="0"/>
        <w:autoSpaceDE w:val="0"/>
        <w:autoSpaceDN w:val="0"/>
        <w:adjustRightInd w:val="0"/>
        <w:jc w:val="both"/>
      </w:pPr>
      <w:r w:rsidRPr="00394EF9">
        <w:t>- PN G-04502 2014:11(Węgiel kamienny i brunatny pobieranie i przygotowanie próbek do badań laboratoryjnych</w:t>
      </w:r>
    </w:p>
    <w:p w14:paraId="700CD57E" w14:textId="77777777" w:rsidR="00394EF9" w:rsidRPr="00394EF9" w:rsidRDefault="00394EF9" w:rsidP="00981F03">
      <w:pPr>
        <w:pStyle w:val="Akapitzlist"/>
        <w:tabs>
          <w:tab w:val="left" w:pos="284"/>
          <w:tab w:val="left" w:pos="2662"/>
        </w:tabs>
        <w:suppressAutoHyphens/>
        <w:overflowPunct w:val="0"/>
        <w:autoSpaceDE w:val="0"/>
        <w:autoSpaceDN w:val="0"/>
        <w:adjustRightInd w:val="0"/>
        <w:jc w:val="both"/>
        <w:rPr>
          <w:b/>
          <w:lang w:val="cs-CZ"/>
        </w:rPr>
      </w:pPr>
    </w:p>
    <w:p w14:paraId="5E08FFA4" w14:textId="5BB76F75" w:rsidR="00602FAA" w:rsidRPr="00A96B0E" w:rsidRDefault="00602FAA" w:rsidP="00017FB8">
      <w:pPr>
        <w:pStyle w:val="Akapitzlist"/>
        <w:numPr>
          <w:ilvl w:val="0"/>
          <w:numId w:val="31"/>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p>
    <w:p w14:paraId="30D3C0AD" w14:textId="65FC6866" w:rsidR="00A96B0E" w:rsidRPr="00394EF9" w:rsidRDefault="008F5599" w:rsidP="00A96B0E">
      <w:pPr>
        <w:pStyle w:val="Akapitzlist"/>
        <w:jc w:val="both"/>
      </w:pPr>
      <w:r w:rsidRPr="00394EF9">
        <w:t>I</w:t>
      </w:r>
      <w:r w:rsidR="00794438" w:rsidRPr="00394EF9">
        <w:t>stnieje możliwość przeprowadzenia wizji lokalnej po wcześniejszym uzgodnieniu terminu z Głównym Inżynierem Przeróbki danej kopalni</w:t>
      </w:r>
    </w:p>
    <w:p w14:paraId="04953A50" w14:textId="478C5CBF" w:rsidR="00314430" w:rsidRPr="00394EF9" w:rsidRDefault="00314430" w:rsidP="00314430">
      <w:pPr>
        <w:pStyle w:val="Akapitzlist"/>
        <w:jc w:val="both"/>
      </w:pPr>
      <w:r w:rsidRPr="00394EF9">
        <w:t>Zadanie 1 - Inwentaryzacja w KWK Mysłowice-Wesoła tel. (32) 3175 572</w:t>
      </w:r>
    </w:p>
    <w:p w14:paraId="6BEAB4E6" w14:textId="13BAEC91" w:rsidR="00314430" w:rsidRPr="00394EF9" w:rsidRDefault="00314430" w:rsidP="00314430">
      <w:pPr>
        <w:pStyle w:val="Akapitzlist"/>
        <w:jc w:val="both"/>
      </w:pPr>
      <w:r w:rsidRPr="00394EF9">
        <w:t>Zadanie 2 – Inwentaryzacja w KWK Staszic-Wujek Ruch Murcki-Staszic (32) 6055 692</w:t>
      </w:r>
    </w:p>
    <w:p w14:paraId="262AD158" w14:textId="0056CD61" w:rsidR="00314430" w:rsidRPr="00394EF9" w:rsidRDefault="00314430" w:rsidP="00314430">
      <w:pPr>
        <w:pStyle w:val="Akapitzlist"/>
        <w:jc w:val="both"/>
      </w:pPr>
      <w:r w:rsidRPr="00394EF9">
        <w:t xml:space="preserve">Zadanie 3 – Inwentaryzacja w KWK Piast-Ziemowit Ruch Piast </w:t>
      </w:r>
      <w:r w:rsidR="00650F9F" w:rsidRPr="00394EF9">
        <w:t xml:space="preserve"> </w:t>
      </w:r>
      <w:r w:rsidR="00650F9F" w:rsidRPr="00394EF9">
        <w:tab/>
      </w:r>
      <w:r w:rsidR="00B64B41" w:rsidRPr="00394EF9">
        <w:t>(</w:t>
      </w:r>
      <w:r w:rsidR="00650F9F" w:rsidRPr="00394EF9">
        <w:t>32</w:t>
      </w:r>
      <w:r w:rsidR="00B64B41" w:rsidRPr="00394EF9">
        <w:t>)</w:t>
      </w:r>
      <w:r w:rsidR="00650F9F" w:rsidRPr="00394EF9">
        <w:t xml:space="preserve"> 7167 572</w:t>
      </w:r>
    </w:p>
    <w:p w14:paraId="53ADE520" w14:textId="40BD4133" w:rsidR="00314430" w:rsidRPr="00394EF9" w:rsidRDefault="00314430" w:rsidP="00314430">
      <w:pPr>
        <w:pStyle w:val="Akapitzlist"/>
        <w:jc w:val="both"/>
      </w:pPr>
      <w:r w:rsidRPr="00394EF9">
        <w:t>Zadanie 4 – Inwentaryzacja w KWK Ruda Ruch Halemba</w:t>
      </w:r>
      <w:r w:rsidR="00650F9F" w:rsidRPr="00394EF9">
        <w:t xml:space="preserve"> (32) 7173 772</w:t>
      </w:r>
    </w:p>
    <w:p w14:paraId="513BD364" w14:textId="6D3779AA" w:rsidR="00314430" w:rsidRPr="00394EF9" w:rsidRDefault="00314430" w:rsidP="00314430">
      <w:pPr>
        <w:pStyle w:val="Akapitzlist"/>
        <w:jc w:val="both"/>
      </w:pPr>
      <w:r w:rsidRPr="00394EF9">
        <w:t>Zadanie 5 – Inwentaryzacja w KWK Ruda Ruch Bielszowice</w:t>
      </w:r>
      <w:r w:rsidR="00650F9F" w:rsidRPr="00394EF9">
        <w:t xml:space="preserve"> (32) 7173 772</w:t>
      </w:r>
    </w:p>
    <w:p w14:paraId="7F298A33" w14:textId="076BEB8E" w:rsidR="00314430" w:rsidRPr="00394EF9" w:rsidRDefault="00314430" w:rsidP="00314430">
      <w:pPr>
        <w:pStyle w:val="Akapitzlist"/>
        <w:jc w:val="both"/>
      </w:pPr>
      <w:r w:rsidRPr="00394EF9">
        <w:t xml:space="preserve">Zadanie 6 – Inwentaryzacja w </w:t>
      </w:r>
      <w:r w:rsidRPr="00394EF9">
        <w:rPr>
          <w:sz w:val="22"/>
          <w:szCs w:val="22"/>
        </w:rPr>
        <w:t>KWK Piast-Ziemowit Ruch Ziemowit-Wola</w:t>
      </w:r>
      <w:r w:rsidR="00650F9F" w:rsidRPr="00394EF9">
        <w:t xml:space="preserve"> (32) 7167 572</w:t>
      </w:r>
    </w:p>
    <w:p w14:paraId="77A7D5CA" w14:textId="41FF30C9" w:rsidR="00314430" w:rsidRPr="00394EF9" w:rsidRDefault="00314430" w:rsidP="00314430">
      <w:pPr>
        <w:pStyle w:val="Akapitzlist"/>
        <w:jc w:val="both"/>
      </w:pPr>
      <w:r w:rsidRPr="00394EF9">
        <w:t>Zadanie 7 – Inwentaryzacja w KWK Sośnica</w:t>
      </w:r>
      <w:r w:rsidR="00650F9F" w:rsidRPr="00394EF9">
        <w:t xml:space="preserve"> (32) 7178 271</w:t>
      </w:r>
    </w:p>
    <w:p w14:paraId="7CC18B9C" w14:textId="3E94894A" w:rsidR="00314430" w:rsidRPr="00394EF9" w:rsidRDefault="00314430" w:rsidP="00314430">
      <w:pPr>
        <w:pStyle w:val="Akapitzlist"/>
        <w:jc w:val="both"/>
      </w:pPr>
      <w:r w:rsidRPr="00394EF9">
        <w:t>Zadanie 8 – Inwentaryzacja w KWK ROW Ruch Chwałowice</w:t>
      </w:r>
      <w:r w:rsidR="00650F9F" w:rsidRPr="00394EF9">
        <w:t xml:space="preserve"> </w:t>
      </w:r>
      <w:r w:rsidR="00B64B41" w:rsidRPr="00394EF9">
        <w:t>(32) 7392 572</w:t>
      </w:r>
    </w:p>
    <w:p w14:paraId="2815C8CC" w14:textId="0A1D6815" w:rsidR="00314430" w:rsidRPr="00394EF9" w:rsidRDefault="00314430" w:rsidP="00314430">
      <w:pPr>
        <w:pStyle w:val="Akapitzlist"/>
        <w:jc w:val="both"/>
      </w:pPr>
      <w:r w:rsidRPr="00394EF9">
        <w:t xml:space="preserve">Zadanie 9 – Inwentaryzacja w KWK Piast-Ziemowit Ruch Ziemowit </w:t>
      </w:r>
      <w:r w:rsidR="00650F9F" w:rsidRPr="00394EF9">
        <w:t>(32) 7167 572</w:t>
      </w:r>
    </w:p>
    <w:p w14:paraId="66C50DF4" w14:textId="0674832C" w:rsidR="00314430" w:rsidRPr="00394EF9" w:rsidRDefault="00314430" w:rsidP="00314430">
      <w:pPr>
        <w:pStyle w:val="Akapitzlist"/>
        <w:jc w:val="both"/>
      </w:pPr>
      <w:r w:rsidRPr="00394EF9">
        <w:t>Zadanie 10 – Inwentaryzacja w KWK Bolesław Śmiały</w:t>
      </w:r>
      <w:r w:rsidR="00B64B41" w:rsidRPr="00394EF9">
        <w:t xml:space="preserve"> (32) 7175 572</w:t>
      </w:r>
    </w:p>
    <w:p w14:paraId="30B52D4C" w14:textId="717F0CCD" w:rsidR="00314430" w:rsidRPr="00394EF9" w:rsidRDefault="00314430" w:rsidP="00314430">
      <w:pPr>
        <w:pStyle w:val="Akapitzlist"/>
        <w:jc w:val="both"/>
      </w:pPr>
      <w:r w:rsidRPr="00394EF9">
        <w:t>Zadanie 11 – Inwentaryzacja w KWK ROW Ruch Rydułtowy</w:t>
      </w:r>
      <w:r w:rsidR="00B64B41" w:rsidRPr="00394EF9">
        <w:t xml:space="preserve"> (32) 7292 572</w:t>
      </w:r>
    </w:p>
    <w:p w14:paraId="3197866A" w14:textId="50600BC6" w:rsidR="00314430" w:rsidRPr="00394EF9" w:rsidRDefault="00314430" w:rsidP="00314430">
      <w:pPr>
        <w:pStyle w:val="Akapitzlist"/>
        <w:jc w:val="both"/>
      </w:pPr>
      <w:r w:rsidRPr="00394EF9">
        <w:t>Zadanie 12 – Inwentaryzacja w KWK ROW Ruch Marcel</w:t>
      </w:r>
      <w:r w:rsidR="00B64B41" w:rsidRPr="00394EF9">
        <w:t xml:space="preserve"> (32) 7292 572</w:t>
      </w:r>
    </w:p>
    <w:p w14:paraId="599CA10E" w14:textId="1FC28E12" w:rsidR="00314430" w:rsidRPr="00394EF9" w:rsidRDefault="00314430" w:rsidP="00314430">
      <w:pPr>
        <w:pStyle w:val="Akapitzlist"/>
        <w:jc w:val="both"/>
      </w:pPr>
      <w:r w:rsidRPr="00394EF9">
        <w:t>Zadanie 13 – Inwentaryzacja w KWK ROW Ruch Jankowice</w:t>
      </w:r>
      <w:r w:rsidR="00B64B41" w:rsidRPr="00394EF9">
        <w:t xml:space="preserve"> (32) 7392 572</w:t>
      </w:r>
    </w:p>
    <w:p w14:paraId="49D9B54C" w14:textId="77777777" w:rsidR="00314430" w:rsidRPr="00394EF9" w:rsidRDefault="00314430" w:rsidP="00A96B0E">
      <w:pPr>
        <w:pStyle w:val="Akapitzlist"/>
        <w:jc w:val="both"/>
      </w:pPr>
    </w:p>
    <w:bookmarkEnd w:id="99"/>
    <w:p w14:paraId="427C0ACB" w14:textId="273BCEAC" w:rsidR="00602FAA" w:rsidRPr="00394EF9" w:rsidRDefault="001F655F" w:rsidP="00017FB8">
      <w:pPr>
        <w:pStyle w:val="Akapitzlist"/>
        <w:numPr>
          <w:ilvl w:val="0"/>
          <w:numId w:val="31"/>
        </w:numPr>
        <w:jc w:val="both"/>
        <w:rPr>
          <w:b/>
          <w:bCs/>
        </w:rPr>
      </w:pPr>
      <w:r w:rsidRPr="00394EF9">
        <w:rPr>
          <w:b/>
          <w:bCs/>
        </w:rPr>
        <w:t>Opis przedmiotu zamówienia</w:t>
      </w:r>
      <w:r w:rsidR="00112408" w:rsidRPr="00394EF9">
        <w:rPr>
          <w:b/>
          <w:bCs/>
        </w:rPr>
        <w:t>:</w:t>
      </w:r>
    </w:p>
    <w:p w14:paraId="14E996F2" w14:textId="5433D039" w:rsidR="003F20FC" w:rsidRPr="00394EF9" w:rsidRDefault="003F20FC" w:rsidP="003F20FC">
      <w:pPr>
        <w:spacing w:line="276" w:lineRule="auto"/>
        <w:jc w:val="both"/>
        <w:rPr>
          <w:sz w:val="24"/>
          <w:szCs w:val="24"/>
        </w:rPr>
      </w:pPr>
      <w:r w:rsidRPr="00394EF9">
        <w:rPr>
          <w:sz w:val="24"/>
          <w:szCs w:val="24"/>
        </w:rPr>
        <w:t xml:space="preserve">Przedmiot zamówienia </w:t>
      </w:r>
      <w:r w:rsidR="00CA5729" w:rsidRPr="00394EF9">
        <w:rPr>
          <w:sz w:val="24"/>
          <w:szCs w:val="24"/>
        </w:rPr>
        <w:t>obejmuje</w:t>
      </w:r>
      <w:r w:rsidRPr="00394EF9">
        <w:rPr>
          <w:sz w:val="24"/>
          <w:szCs w:val="24"/>
        </w:rPr>
        <w:t xml:space="preserve"> wykonanie inwentaryzacji ilościowo-jakościowej węgla bilansowego zgodnie z obowiązującymi w tym zakresie przepisami i normami. Poza węglem zmagazynowanym w pryzmach, inwentaryzacji podlega również:</w:t>
      </w:r>
    </w:p>
    <w:p w14:paraId="41D4602C" w14:textId="000B33B8" w:rsidR="003F20FC" w:rsidRPr="00394EF9" w:rsidRDefault="003F20FC" w:rsidP="003F20FC">
      <w:pPr>
        <w:spacing w:line="276" w:lineRule="auto"/>
        <w:jc w:val="both"/>
        <w:rPr>
          <w:sz w:val="24"/>
          <w:szCs w:val="24"/>
        </w:rPr>
      </w:pPr>
      <w:r w:rsidRPr="00394EF9">
        <w:rPr>
          <w:sz w:val="24"/>
          <w:szCs w:val="24"/>
        </w:rPr>
        <w:t>- węgiel zgromadzony w zbiornikach,</w:t>
      </w:r>
    </w:p>
    <w:p w14:paraId="5CD29865" w14:textId="3AF99025" w:rsidR="003F20FC" w:rsidRPr="00394EF9" w:rsidRDefault="003F20FC" w:rsidP="003F20FC">
      <w:pPr>
        <w:spacing w:line="276" w:lineRule="auto"/>
        <w:jc w:val="both"/>
        <w:rPr>
          <w:sz w:val="24"/>
          <w:szCs w:val="24"/>
        </w:rPr>
      </w:pPr>
      <w:r w:rsidRPr="00394EF9">
        <w:rPr>
          <w:sz w:val="24"/>
          <w:szCs w:val="24"/>
        </w:rPr>
        <w:t>- węgiel przedładowany na środkach transportu (w wagonach),</w:t>
      </w:r>
    </w:p>
    <w:p w14:paraId="3AC20608" w14:textId="131BB0B6" w:rsidR="003F20FC" w:rsidRPr="00394EF9" w:rsidRDefault="003F20FC" w:rsidP="003F20FC">
      <w:pPr>
        <w:spacing w:line="276" w:lineRule="auto"/>
        <w:jc w:val="both"/>
        <w:rPr>
          <w:sz w:val="24"/>
          <w:szCs w:val="24"/>
        </w:rPr>
      </w:pPr>
      <w:r w:rsidRPr="00394EF9">
        <w:rPr>
          <w:sz w:val="24"/>
          <w:szCs w:val="24"/>
        </w:rPr>
        <w:t>- węgiel konfekcjonowany.</w:t>
      </w:r>
    </w:p>
    <w:p w14:paraId="5DF91844" w14:textId="77777777" w:rsidR="003F20FC" w:rsidRPr="00394EF9" w:rsidRDefault="003F20FC" w:rsidP="00CA5729">
      <w:pPr>
        <w:spacing w:line="276" w:lineRule="auto"/>
        <w:jc w:val="both"/>
        <w:rPr>
          <w:sz w:val="24"/>
          <w:szCs w:val="24"/>
        </w:rPr>
      </w:pPr>
    </w:p>
    <w:p w14:paraId="139FE0A2" w14:textId="4B935A9C" w:rsidR="00CA5729" w:rsidRPr="00394EF9" w:rsidRDefault="003F20FC" w:rsidP="00CA5729">
      <w:pPr>
        <w:spacing w:line="276" w:lineRule="auto"/>
        <w:jc w:val="both"/>
        <w:rPr>
          <w:sz w:val="24"/>
          <w:szCs w:val="24"/>
        </w:rPr>
      </w:pPr>
      <w:r w:rsidRPr="00394EF9">
        <w:rPr>
          <w:sz w:val="24"/>
          <w:szCs w:val="24"/>
        </w:rPr>
        <w:t>W zakres rzeczowy zamówienia wchodzą następujące elementy:</w:t>
      </w:r>
    </w:p>
    <w:p w14:paraId="77796677" w14:textId="76FCAA4D"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Wykonanie pomiaru objętości zapasów przez uprawnionego geodetę lub mierniczego górniczego,</w:t>
      </w:r>
    </w:p>
    <w:p w14:paraId="075CD0BE" w14:textId="70C9DC7B"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Wyznaczenie ciężarów objętościowych</w:t>
      </w:r>
      <w:r w:rsidR="00AB3E65" w:rsidRPr="00394EF9">
        <w:rPr>
          <w:sz w:val="24"/>
          <w:szCs w:val="24"/>
        </w:rPr>
        <w:t>/gęstości nasypowych</w:t>
      </w:r>
    </w:p>
    <w:p w14:paraId="7224EEF9" w14:textId="30C3E12F"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Obliczenie </w:t>
      </w:r>
      <w:r w:rsidR="002104CB" w:rsidRPr="00394EF9">
        <w:rPr>
          <w:sz w:val="24"/>
          <w:szCs w:val="24"/>
        </w:rPr>
        <w:t>objętości</w:t>
      </w:r>
      <w:r w:rsidRPr="00394EF9">
        <w:rPr>
          <w:sz w:val="24"/>
          <w:szCs w:val="24"/>
        </w:rPr>
        <w:t xml:space="preserve"> węgla przez uprawnionego geodetę lub mierniczego górniczego:</w:t>
      </w:r>
    </w:p>
    <w:p w14:paraId="0EC0BB4E" w14:textId="02146E21" w:rsidR="00CA5729" w:rsidRPr="00394EF9" w:rsidRDefault="00CA5729" w:rsidP="00017FB8">
      <w:pPr>
        <w:pStyle w:val="Akapitzlist"/>
        <w:numPr>
          <w:ilvl w:val="2"/>
          <w:numId w:val="68"/>
        </w:numPr>
        <w:spacing w:line="276" w:lineRule="auto"/>
        <w:jc w:val="both"/>
      </w:pPr>
      <w:r w:rsidRPr="00394EF9">
        <w:t>w pryzmach - w oparciu o pomierzoną objętość i wyznaczony ciężar objętościowy</w:t>
      </w:r>
      <w:r w:rsidR="000144BE" w:rsidRPr="00394EF9">
        <w:t>/gęstość nasypową</w:t>
      </w:r>
      <w:r w:rsidRPr="00394EF9">
        <w:t xml:space="preserve">, </w:t>
      </w:r>
    </w:p>
    <w:p w14:paraId="03E735CE" w14:textId="6AF5F041" w:rsidR="00CA5729" w:rsidRPr="00394EF9" w:rsidRDefault="00CA5729" w:rsidP="00017FB8">
      <w:pPr>
        <w:pStyle w:val="Akapitzlist"/>
        <w:numPr>
          <w:ilvl w:val="2"/>
          <w:numId w:val="68"/>
        </w:numPr>
        <w:spacing w:line="276" w:lineRule="auto"/>
        <w:jc w:val="both"/>
      </w:pPr>
      <w:r w:rsidRPr="00394EF9">
        <w:lastRenderedPageBreak/>
        <w:t>w zbiornikach, wagonach – w oparciu o dokumentację ewidencyjną udostępnioną przez Zamawiającego,</w:t>
      </w:r>
    </w:p>
    <w:p w14:paraId="2BB9A8A9" w14:textId="58F8BA22" w:rsidR="00CA5729" w:rsidRPr="00394EF9" w:rsidRDefault="00CA5729" w:rsidP="00017FB8">
      <w:pPr>
        <w:pStyle w:val="Akapitzlist"/>
        <w:numPr>
          <w:ilvl w:val="2"/>
          <w:numId w:val="68"/>
        </w:numPr>
        <w:spacing w:line="276" w:lineRule="auto"/>
        <w:jc w:val="both"/>
      </w:pPr>
      <w:r w:rsidRPr="00394EF9">
        <w:t>konfekcjonowanego – w oparciu o zinwentaryzowaną ilość.</w:t>
      </w:r>
    </w:p>
    <w:p w14:paraId="0A79C4C2" w14:textId="3F8AFD17" w:rsidR="00C22A2C" w:rsidRPr="00394EF9" w:rsidRDefault="00C22A2C" w:rsidP="00017FB8">
      <w:pPr>
        <w:numPr>
          <w:ilvl w:val="0"/>
          <w:numId w:val="69"/>
        </w:numPr>
        <w:spacing w:line="276" w:lineRule="auto"/>
        <w:ind w:left="709" w:hanging="425"/>
        <w:jc w:val="both"/>
        <w:rPr>
          <w:sz w:val="24"/>
          <w:szCs w:val="24"/>
        </w:rPr>
      </w:pPr>
      <w:r w:rsidRPr="00394EF9">
        <w:rPr>
          <w:sz w:val="24"/>
          <w:szCs w:val="24"/>
        </w:rPr>
        <w:t>Z uwagi na realizację usługi w czynnym zakładzie górniczym, pomiary związane z określeniem ilości zapasów musza być zrealizowane w godz. 6</w:t>
      </w:r>
      <w:r w:rsidRPr="00394EF9">
        <w:rPr>
          <w:sz w:val="24"/>
          <w:szCs w:val="24"/>
          <w:vertAlign w:val="superscript"/>
        </w:rPr>
        <w:t>00</w:t>
      </w:r>
      <w:r w:rsidRPr="00394EF9">
        <w:rPr>
          <w:sz w:val="24"/>
          <w:szCs w:val="24"/>
        </w:rPr>
        <w:t>-14</w:t>
      </w:r>
      <w:r w:rsidRPr="00394EF9">
        <w:rPr>
          <w:sz w:val="24"/>
          <w:szCs w:val="24"/>
          <w:vertAlign w:val="superscript"/>
        </w:rPr>
        <w:t>00</w:t>
      </w:r>
      <w:r w:rsidRPr="00394EF9">
        <w:rPr>
          <w:sz w:val="24"/>
          <w:szCs w:val="24"/>
        </w:rPr>
        <w:t>. Ustalenie czasu realizacji pomiarów musi być na bieżąco konsultowany z przedstawicielem wyznaczonym operacyjnie w dniu realizacji pomiarów przez Głównego Inżyniera Przeróbki Mechanicznej Węgla danej kopalni.</w:t>
      </w:r>
    </w:p>
    <w:p w14:paraId="4855938B" w14:textId="77777777"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Opróbowanie wydzielonych zapasów węgla przez pobranie próbek z pryzm. </w:t>
      </w:r>
    </w:p>
    <w:p w14:paraId="5C91AD3F" w14:textId="31C2CEF7" w:rsidR="00DC02D3" w:rsidRPr="00394EF9" w:rsidRDefault="00CA5729" w:rsidP="00017FB8">
      <w:pPr>
        <w:numPr>
          <w:ilvl w:val="0"/>
          <w:numId w:val="69"/>
        </w:numPr>
        <w:spacing w:line="276" w:lineRule="auto"/>
        <w:ind w:left="709" w:hanging="425"/>
        <w:jc w:val="both"/>
        <w:rPr>
          <w:sz w:val="24"/>
          <w:szCs w:val="24"/>
        </w:rPr>
      </w:pPr>
      <w:r w:rsidRPr="00394EF9">
        <w:rPr>
          <w:sz w:val="24"/>
          <w:szCs w:val="24"/>
        </w:rPr>
        <w:t xml:space="preserve">Wykonanie analiz fizykochemicznych (oznaczenie </w:t>
      </w:r>
      <w:r w:rsidR="00DC02D3" w:rsidRPr="00394EF9">
        <w:rPr>
          <w:sz w:val="24"/>
          <w:szCs w:val="24"/>
        </w:rPr>
        <w:t xml:space="preserve">w stanie roboczym </w:t>
      </w:r>
      <w:r w:rsidRPr="00394EF9">
        <w:rPr>
          <w:sz w:val="24"/>
          <w:szCs w:val="24"/>
        </w:rPr>
        <w:t>wartości opałowej, zawartości siarki, popiołu, wilgoci) przez akredytowane laboratorium przy założeniu przygotowania jednej próbki ogólnej dla każdej pryzmy</w:t>
      </w:r>
      <w:r w:rsidR="003F20FC" w:rsidRPr="00394EF9">
        <w:rPr>
          <w:sz w:val="24"/>
          <w:szCs w:val="24"/>
        </w:rPr>
        <w:t xml:space="preserve"> i każdej klasy</w:t>
      </w:r>
      <w:r w:rsidRPr="00394EF9">
        <w:rPr>
          <w:sz w:val="24"/>
          <w:szCs w:val="24"/>
        </w:rPr>
        <w:t xml:space="preserve"> </w:t>
      </w:r>
      <w:r w:rsidR="003F20FC" w:rsidRPr="00394EF9">
        <w:rPr>
          <w:sz w:val="24"/>
          <w:szCs w:val="24"/>
        </w:rPr>
        <w:t xml:space="preserve">osobno </w:t>
      </w:r>
      <w:r w:rsidRPr="00394EF9">
        <w:rPr>
          <w:sz w:val="24"/>
          <w:szCs w:val="24"/>
        </w:rPr>
        <w:t xml:space="preserve">z ustaleniem jakości każdego sortymentu. </w:t>
      </w:r>
    </w:p>
    <w:p w14:paraId="704C512A" w14:textId="5BB03E66" w:rsidR="00CA5729" w:rsidRPr="00394EF9" w:rsidRDefault="00CA5729" w:rsidP="00DC02D3">
      <w:pPr>
        <w:spacing w:line="276" w:lineRule="auto"/>
        <w:ind w:left="709"/>
        <w:jc w:val="both"/>
        <w:rPr>
          <w:sz w:val="24"/>
          <w:szCs w:val="24"/>
        </w:rPr>
      </w:pPr>
      <w:r w:rsidRPr="00394EF9">
        <w:rPr>
          <w:sz w:val="24"/>
          <w:szCs w:val="24"/>
        </w:rPr>
        <w:t>Określenie parametrów fizykochemicznych węgla w wagonach, zbiornikach oraz konfekcjonowanego nastąpi w oparciu o dokumentację udostępnioną przez Zamawiającego.</w:t>
      </w:r>
    </w:p>
    <w:p w14:paraId="1D783D4C" w14:textId="52465C35" w:rsidR="00CA5729" w:rsidRPr="00394EF9" w:rsidRDefault="00CA5729" w:rsidP="00017FB8">
      <w:pPr>
        <w:numPr>
          <w:ilvl w:val="0"/>
          <w:numId w:val="69"/>
        </w:numPr>
        <w:spacing w:line="276" w:lineRule="auto"/>
        <w:ind w:left="709" w:hanging="425"/>
        <w:jc w:val="both"/>
        <w:rPr>
          <w:sz w:val="24"/>
          <w:szCs w:val="24"/>
        </w:rPr>
      </w:pPr>
      <w:r w:rsidRPr="00394EF9">
        <w:rPr>
          <w:sz w:val="24"/>
          <w:szCs w:val="24"/>
        </w:rPr>
        <w:t>Sporządzenie dokumentacji:</w:t>
      </w:r>
    </w:p>
    <w:p w14:paraId="28D44901" w14:textId="3FD41DEB" w:rsidR="00CA5729" w:rsidRPr="00394EF9" w:rsidRDefault="00CA5729" w:rsidP="00017FB8">
      <w:pPr>
        <w:numPr>
          <w:ilvl w:val="0"/>
          <w:numId w:val="72"/>
        </w:numPr>
        <w:spacing w:line="276" w:lineRule="auto"/>
        <w:ind w:left="1134" w:hanging="425"/>
        <w:jc w:val="both"/>
        <w:rPr>
          <w:sz w:val="24"/>
          <w:szCs w:val="24"/>
        </w:rPr>
      </w:pPr>
      <w:r w:rsidRPr="00394EF9">
        <w:rPr>
          <w:sz w:val="24"/>
          <w:szCs w:val="24"/>
        </w:rPr>
        <w:t>Operat techniczny z pomiaru ilości i jakości zmagazynowanego materiału w poszczególnych wydzielonych zapasach węgla, sprawozdania z badań laboratoryjnych,</w:t>
      </w:r>
    </w:p>
    <w:p w14:paraId="73016E45" w14:textId="77777777" w:rsidR="00CA5729" w:rsidRPr="00394EF9" w:rsidRDefault="00CA5729" w:rsidP="00CA5729">
      <w:pPr>
        <w:spacing w:line="276" w:lineRule="auto"/>
        <w:ind w:left="1134"/>
        <w:jc w:val="both"/>
        <w:rPr>
          <w:sz w:val="24"/>
          <w:szCs w:val="24"/>
        </w:rPr>
      </w:pPr>
      <w:r w:rsidRPr="00394EF9">
        <w:rPr>
          <w:sz w:val="24"/>
          <w:szCs w:val="24"/>
        </w:rPr>
        <w:t>Szczegółowo operat techniczny powinien zawierać:</w:t>
      </w:r>
    </w:p>
    <w:p w14:paraId="18F05524"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Graficzną prezentację kształtu składowisk,</w:t>
      </w:r>
    </w:p>
    <w:p w14:paraId="56FEF428"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Obliczenia objętości paliwa,</w:t>
      </w:r>
    </w:p>
    <w:p w14:paraId="0DE99793"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Analizę dokładności wyznaczenia objętości paliwa,</w:t>
      </w:r>
    </w:p>
    <w:p w14:paraId="55688B3D" w14:textId="0D60302F"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 xml:space="preserve">Obliczenia wartości </w:t>
      </w:r>
      <w:r w:rsidR="00AB3E65" w:rsidRPr="00394EF9">
        <w:rPr>
          <w:sz w:val="24"/>
          <w:szCs w:val="24"/>
        </w:rPr>
        <w:t>ciężaru</w:t>
      </w:r>
      <w:r w:rsidRPr="00394EF9">
        <w:rPr>
          <w:sz w:val="24"/>
          <w:szCs w:val="24"/>
        </w:rPr>
        <w:t xml:space="preserve"> objętościowe</w:t>
      </w:r>
      <w:r w:rsidR="00AB3E65" w:rsidRPr="00394EF9">
        <w:rPr>
          <w:sz w:val="24"/>
          <w:szCs w:val="24"/>
        </w:rPr>
        <w:t>go</w:t>
      </w:r>
      <w:r w:rsidRPr="00394EF9">
        <w:rPr>
          <w:sz w:val="24"/>
          <w:szCs w:val="24"/>
        </w:rPr>
        <w:t>,</w:t>
      </w:r>
    </w:p>
    <w:p w14:paraId="01EC76D5" w14:textId="0E8195D4" w:rsidR="00AB3E65" w:rsidRPr="00394EF9" w:rsidRDefault="00AB3E65" w:rsidP="00017FB8">
      <w:pPr>
        <w:numPr>
          <w:ilvl w:val="0"/>
          <w:numId w:val="71"/>
        </w:numPr>
        <w:tabs>
          <w:tab w:val="left" w:pos="1418"/>
        </w:tabs>
        <w:spacing w:line="276" w:lineRule="auto"/>
        <w:ind w:left="1418" w:hanging="284"/>
        <w:jc w:val="both"/>
        <w:rPr>
          <w:sz w:val="24"/>
          <w:szCs w:val="24"/>
        </w:rPr>
      </w:pPr>
      <w:r w:rsidRPr="00394EF9">
        <w:rPr>
          <w:sz w:val="24"/>
          <w:szCs w:val="24"/>
        </w:rPr>
        <w:t>Obliczenia wartości gęstości nasypowej,</w:t>
      </w:r>
    </w:p>
    <w:p w14:paraId="26B27CC7"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Obliczenie masy składowanego paliwa,</w:t>
      </w:r>
    </w:p>
    <w:p w14:paraId="28699B10" w14:textId="3F12B104"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Oznaczenie jakości składowanego paliwa</w:t>
      </w:r>
      <w:r w:rsidR="00AB3E65" w:rsidRPr="00394EF9">
        <w:rPr>
          <w:sz w:val="24"/>
          <w:szCs w:val="24"/>
        </w:rPr>
        <w:t xml:space="preserve"> w stanie roboczym w zakresie wartości opałowej, wilgoci, siarki, popiołu</w:t>
      </w:r>
    </w:p>
    <w:p w14:paraId="766E7433" w14:textId="77777777" w:rsidR="00CA5729" w:rsidRPr="00394EF9" w:rsidRDefault="00CA5729" w:rsidP="00017FB8">
      <w:pPr>
        <w:numPr>
          <w:ilvl w:val="0"/>
          <w:numId w:val="71"/>
        </w:numPr>
        <w:tabs>
          <w:tab w:val="left" w:pos="1418"/>
        </w:tabs>
        <w:spacing w:line="276" w:lineRule="auto"/>
        <w:ind w:left="1418" w:hanging="284"/>
        <w:jc w:val="both"/>
        <w:rPr>
          <w:sz w:val="24"/>
          <w:szCs w:val="24"/>
        </w:rPr>
      </w:pPr>
      <w:r w:rsidRPr="00394EF9">
        <w:rPr>
          <w:sz w:val="24"/>
          <w:szCs w:val="24"/>
        </w:rPr>
        <w:t>Świadectwa legalizacji wag i urządzeń pomiarowych stosowanych w czasie pomiaru,</w:t>
      </w:r>
    </w:p>
    <w:p w14:paraId="21B05AB1" w14:textId="028FBFEE" w:rsidR="002104CB" w:rsidRPr="00394EF9" w:rsidRDefault="002104CB" w:rsidP="002104CB">
      <w:pPr>
        <w:tabs>
          <w:tab w:val="left" w:pos="1418"/>
        </w:tabs>
        <w:spacing w:line="276" w:lineRule="auto"/>
        <w:ind w:left="284"/>
        <w:jc w:val="both"/>
        <w:rPr>
          <w:sz w:val="24"/>
          <w:szCs w:val="24"/>
        </w:rPr>
      </w:pPr>
      <w:r w:rsidRPr="00394EF9">
        <w:rPr>
          <w:sz w:val="24"/>
          <w:szCs w:val="24"/>
        </w:rPr>
        <w:t>Operat techniczny powinien być potwierdzony przez geodetę lub mierniczego górniczego – w zakresie pomiaru i obliczenia objętości zwałów oraz przez inne osoby (osobę odpowiedzialną za wyznaczenie ciężaru objętościowego i określenia jakości węgla, i osobę dokonującą obliczenia masy węgla</w:t>
      </w:r>
    </w:p>
    <w:p w14:paraId="18CB8BD1" w14:textId="77777777" w:rsidR="002104CB" w:rsidRPr="00394EF9" w:rsidRDefault="002104CB" w:rsidP="002104CB">
      <w:pPr>
        <w:tabs>
          <w:tab w:val="left" w:pos="1418"/>
        </w:tabs>
        <w:spacing w:line="276" w:lineRule="auto"/>
        <w:jc w:val="both"/>
        <w:rPr>
          <w:sz w:val="24"/>
          <w:szCs w:val="24"/>
        </w:rPr>
      </w:pPr>
    </w:p>
    <w:p w14:paraId="066CBBFF" w14:textId="10488C34" w:rsidR="00CA5729" w:rsidRPr="00394EF9" w:rsidRDefault="00CA5729" w:rsidP="00017FB8">
      <w:pPr>
        <w:numPr>
          <w:ilvl w:val="0"/>
          <w:numId w:val="70"/>
        </w:numPr>
        <w:spacing w:line="276" w:lineRule="auto"/>
        <w:ind w:left="1134" w:hanging="425"/>
        <w:jc w:val="both"/>
        <w:rPr>
          <w:sz w:val="24"/>
          <w:szCs w:val="24"/>
        </w:rPr>
      </w:pPr>
      <w:r w:rsidRPr="00394EF9">
        <w:rPr>
          <w:sz w:val="24"/>
          <w:szCs w:val="24"/>
        </w:rPr>
        <w:t>Sprawozdanie zawierające: mapy lokalizacji wydzielonych zapasów węgla, sprawozdania z badań laboratoryjnych, podsumowanie wiążące objętość i tonaż wydzielonych zapasów z parametrami jakościowymi.</w:t>
      </w:r>
    </w:p>
    <w:p w14:paraId="1474D5AB" w14:textId="77777777" w:rsidR="00CA5729" w:rsidRPr="00394EF9" w:rsidRDefault="00CA5729" w:rsidP="00017FB8">
      <w:pPr>
        <w:numPr>
          <w:ilvl w:val="0"/>
          <w:numId w:val="70"/>
        </w:numPr>
        <w:spacing w:line="276" w:lineRule="auto"/>
        <w:ind w:left="1134" w:hanging="425"/>
        <w:jc w:val="both"/>
        <w:rPr>
          <w:sz w:val="24"/>
          <w:szCs w:val="24"/>
        </w:rPr>
      </w:pPr>
      <w:r w:rsidRPr="00394EF9">
        <w:rPr>
          <w:sz w:val="24"/>
          <w:szCs w:val="24"/>
        </w:rPr>
        <w:t>Każda część dokumentacji powinna być podpisana przez odpowiednią uprawnioną osobę.</w:t>
      </w:r>
    </w:p>
    <w:p w14:paraId="6135C527" w14:textId="77777777" w:rsidR="00CA5729" w:rsidRPr="00394EF9" w:rsidRDefault="00CA5729" w:rsidP="00CA5729">
      <w:pPr>
        <w:spacing w:line="276" w:lineRule="auto"/>
        <w:jc w:val="both"/>
        <w:rPr>
          <w:sz w:val="24"/>
          <w:szCs w:val="24"/>
        </w:rPr>
      </w:pPr>
    </w:p>
    <w:p w14:paraId="57245378" w14:textId="77777777" w:rsidR="008F5599" w:rsidRPr="00394EF9" w:rsidRDefault="008F5599" w:rsidP="008F5599">
      <w:pPr>
        <w:pStyle w:val="Akapitzlist"/>
        <w:jc w:val="both"/>
      </w:pPr>
    </w:p>
    <w:p w14:paraId="15599370" w14:textId="511B6FF2" w:rsidR="008F5599" w:rsidRDefault="00985A0B" w:rsidP="00F46EB2">
      <w:pPr>
        <w:ind w:left="709"/>
        <w:contextualSpacing/>
        <w:jc w:val="both"/>
        <w:rPr>
          <w:color w:val="0070C0"/>
          <w:sz w:val="24"/>
          <w:szCs w:val="24"/>
        </w:rPr>
      </w:pPr>
      <w:r>
        <w:rPr>
          <w:color w:val="0070C0"/>
          <w:sz w:val="24"/>
          <w:szCs w:val="24"/>
        </w:rPr>
        <w:lastRenderedPageBreak/>
        <w:t>Poniższe tabele zawierają zestawienie ilości pryzm oraz orientacyjną objętość pryzm.</w:t>
      </w:r>
    </w:p>
    <w:p w14:paraId="655DD6F2" w14:textId="278859F8" w:rsidR="00985A0B" w:rsidRDefault="00F46EB2" w:rsidP="00F46EB2">
      <w:pPr>
        <w:ind w:left="709"/>
        <w:contextualSpacing/>
        <w:jc w:val="both"/>
        <w:rPr>
          <w:color w:val="0070C0"/>
          <w:sz w:val="24"/>
          <w:szCs w:val="24"/>
        </w:rPr>
      </w:pPr>
      <w:r w:rsidRPr="00F46EB2">
        <w:rPr>
          <w:noProof/>
        </w:rPr>
        <w:drawing>
          <wp:inline distT="0" distB="0" distL="0" distR="0" wp14:anchorId="142E169F" wp14:editId="11A74E08">
            <wp:extent cx="2715905" cy="3010390"/>
            <wp:effectExtent l="0" t="0" r="8255" b="0"/>
            <wp:docPr id="6492868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5027" cy="3020502"/>
                    </a:xfrm>
                    <a:prstGeom prst="rect">
                      <a:avLst/>
                    </a:prstGeom>
                    <a:noFill/>
                    <a:ln>
                      <a:noFill/>
                    </a:ln>
                  </pic:spPr>
                </pic:pic>
              </a:graphicData>
            </a:graphic>
          </wp:inline>
        </w:drawing>
      </w:r>
    </w:p>
    <w:p w14:paraId="32E3C86C" w14:textId="52962FC1" w:rsidR="00F46EB2" w:rsidRDefault="00F46EB2" w:rsidP="00F46EB2">
      <w:pPr>
        <w:ind w:left="709"/>
        <w:contextualSpacing/>
        <w:jc w:val="both"/>
        <w:rPr>
          <w:color w:val="0070C0"/>
          <w:sz w:val="24"/>
          <w:szCs w:val="24"/>
        </w:rPr>
      </w:pPr>
      <w:r w:rsidRPr="00F46EB2">
        <w:rPr>
          <w:noProof/>
        </w:rPr>
        <w:drawing>
          <wp:inline distT="0" distB="0" distL="0" distR="0" wp14:anchorId="7538880C" wp14:editId="1DD62861">
            <wp:extent cx="2715895" cy="1405502"/>
            <wp:effectExtent l="0" t="0" r="8255" b="4445"/>
            <wp:docPr id="5419964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8666" cy="1412111"/>
                    </a:xfrm>
                    <a:prstGeom prst="rect">
                      <a:avLst/>
                    </a:prstGeom>
                    <a:noFill/>
                    <a:ln>
                      <a:noFill/>
                    </a:ln>
                  </pic:spPr>
                </pic:pic>
              </a:graphicData>
            </a:graphic>
          </wp:inline>
        </w:drawing>
      </w:r>
    </w:p>
    <w:p w14:paraId="172AD67D" w14:textId="77777777" w:rsidR="00F46EB2" w:rsidRDefault="00F46EB2" w:rsidP="00F46EB2">
      <w:pPr>
        <w:ind w:left="709"/>
        <w:contextualSpacing/>
        <w:jc w:val="both"/>
        <w:rPr>
          <w:color w:val="0070C0"/>
          <w:sz w:val="24"/>
          <w:szCs w:val="24"/>
        </w:rPr>
      </w:pPr>
    </w:p>
    <w:p w14:paraId="1A6873D2" w14:textId="0E691629" w:rsidR="00F46EB2" w:rsidRDefault="00F46EB2" w:rsidP="00F46EB2">
      <w:pPr>
        <w:ind w:left="709"/>
        <w:contextualSpacing/>
        <w:jc w:val="both"/>
        <w:rPr>
          <w:color w:val="0070C0"/>
          <w:sz w:val="24"/>
          <w:szCs w:val="24"/>
        </w:rPr>
      </w:pPr>
      <w:r w:rsidRPr="00F46EB2">
        <w:rPr>
          <w:noProof/>
        </w:rPr>
        <w:drawing>
          <wp:inline distT="0" distB="0" distL="0" distR="0" wp14:anchorId="38514611" wp14:editId="1D70B055">
            <wp:extent cx="2707196" cy="2306471"/>
            <wp:effectExtent l="0" t="0" r="0" b="0"/>
            <wp:docPr id="184400005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5954" cy="2313932"/>
                    </a:xfrm>
                    <a:prstGeom prst="rect">
                      <a:avLst/>
                    </a:prstGeom>
                    <a:noFill/>
                    <a:ln>
                      <a:noFill/>
                    </a:ln>
                  </pic:spPr>
                </pic:pic>
              </a:graphicData>
            </a:graphic>
          </wp:inline>
        </w:drawing>
      </w:r>
    </w:p>
    <w:p w14:paraId="30B76166" w14:textId="77777777" w:rsidR="00F46EB2" w:rsidRDefault="00F46EB2" w:rsidP="00F46EB2">
      <w:pPr>
        <w:ind w:left="709"/>
        <w:contextualSpacing/>
        <w:jc w:val="both"/>
        <w:rPr>
          <w:color w:val="0070C0"/>
          <w:sz w:val="24"/>
          <w:szCs w:val="24"/>
        </w:rPr>
      </w:pPr>
    </w:p>
    <w:p w14:paraId="05994578" w14:textId="3E72BEBB" w:rsidR="00985A0B" w:rsidRDefault="00F46EB2" w:rsidP="00F46EB2">
      <w:pPr>
        <w:ind w:left="709"/>
        <w:contextualSpacing/>
        <w:jc w:val="both"/>
        <w:rPr>
          <w:color w:val="0070C0"/>
          <w:sz w:val="24"/>
          <w:szCs w:val="24"/>
        </w:rPr>
      </w:pPr>
      <w:r w:rsidRPr="00F46EB2">
        <w:rPr>
          <w:noProof/>
        </w:rPr>
        <w:drawing>
          <wp:inline distT="0" distB="0" distL="0" distR="0" wp14:anchorId="2702BB7F" wp14:editId="293CF60E">
            <wp:extent cx="2750024" cy="1233660"/>
            <wp:effectExtent l="0" t="0" r="0" b="5080"/>
            <wp:docPr id="103268083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129" cy="1239090"/>
                    </a:xfrm>
                    <a:prstGeom prst="rect">
                      <a:avLst/>
                    </a:prstGeom>
                    <a:noFill/>
                    <a:ln>
                      <a:noFill/>
                    </a:ln>
                  </pic:spPr>
                </pic:pic>
              </a:graphicData>
            </a:graphic>
          </wp:inline>
        </w:drawing>
      </w:r>
    </w:p>
    <w:p w14:paraId="5CA9AEF7" w14:textId="77777777" w:rsidR="00F46EB2" w:rsidRDefault="00F46EB2" w:rsidP="00F46EB2">
      <w:pPr>
        <w:ind w:left="709"/>
        <w:contextualSpacing/>
        <w:jc w:val="both"/>
        <w:rPr>
          <w:color w:val="0070C0"/>
          <w:sz w:val="24"/>
          <w:szCs w:val="24"/>
        </w:rPr>
      </w:pPr>
    </w:p>
    <w:p w14:paraId="3F4FB096" w14:textId="77777777" w:rsidR="00F46EB2" w:rsidRDefault="00F46EB2" w:rsidP="00F46EB2">
      <w:pPr>
        <w:ind w:left="709"/>
        <w:contextualSpacing/>
        <w:jc w:val="both"/>
        <w:rPr>
          <w:color w:val="0070C0"/>
          <w:sz w:val="24"/>
          <w:szCs w:val="24"/>
        </w:rPr>
      </w:pPr>
    </w:p>
    <w:p w14:paraId="0EEB4DEF" w14:textId="77777777" w:rsidR="00F46EB2" w:rsidRDefault="00F46EB2" w:rsidP="00F46EB2">
      <w:pPr>
        <w:ind w:left="709"/>
        <w:contextualSpacing/>
        <w:jc w:val="both"/>
        <w:rPr>
          <w:color w:val="0070C0"/>
          <w:sz w:val="24"/>
          <w:szCs w:val="24"/>
        </w:rPr>
      </w:pPr>
    </w:p>
    <w:p w14:paraId="13782729" w14:textId="283B7662" w:rsidR="00F46EB2" w:rsidRDefault="00F46EB2" w:rsidP="00F46EB2">
      <w:pPr>
        <w:ind w:left="709"/>
        <w:contextualSpacing/>
        <w:jc w:val="both"/>
        <w:rPr>
          <w:color w:val="0070C0"/>
          <w:sz w:val="24"/>
          <w:szCs w:val="24"/>
        </w:rPr>
      </w:pPr>
      <w:r w:rsidRPr="00F46EB2">
        <w:rPr>
          <w:noProof/>
        </w:rPr>
        <w:drawing>
          <wp:inline distT="0" distB="0" distL="0" distR="0" wp14:anchorId="7C07D756" wp14:editId="49C03FF6">
            <wp:extent cx="2725467" cy="1139588"/>
            <wp:effectExtent l="0" t="0" r="0" b="3810"/>
            <wp:docPr id="49999990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571" cy="1145067"/>
                    </a:xfrm>
                    <a:prstGeom prst="rect">
                      <a:avLst/>
                    </a:prstGeom>
                    <a:noFill/>
                    <a:ln>
                      <a:noFill/>
                    </a:ln>
                  </pic:spPr>
                </pic:pic>
              </a:graphicData>
            </a:graphic>
          </wp:inline>
        </w:drawing>
      </w:r>
    </w:p>
    <w:p w14:paraId="0B15059A" w14:textId="77777777" w:rsidR="00F46EB2" w:rsidRDefault="00F46EB2" w:rsidP="00F46EB2">
      <w:pPr>
        <w:ind w:left="709"/>
        <w:contextualSpacing/>
        <w:jc w:val="both"/>
        <w:rPr>
          <w:color w:val="0070C0"/>
          <w:sz w:val="24"/>
          <w:szCs w:val="24"/>
        </w:rPr>
      </w:pPr>
    </w:p>
    <w:p w14:paraId="3B597E92" w14:textId="6C0482C4" w:rsidR="00F46EB2" w:rsidRDefault="00F46EB2" w:rsidP="00F46EB2">
      <w:pPr>
        <w:ind w:left="709"/>
        <w:contextualSpacing/>
        <w:jc w:val="both"/>
        <w:rPr>
          <w:color w:val="0070C0"/>
          <w:sz w:val="24"/>
          <w:szCs w:val="24"/>
        </w:rPr>
      </w:pPr>
      <w:r w:rsidRPr="00F46EB2">
        <w:rPr>
          <w:noProof/>
        </w:rPr>
        <w:drawing>
          <wp:inline distT="0" distB="0" distL="0" distR="0" wp14:anchorId="2B3B8644" wp14:editId="45252702">
            <wp:extent cx="2725420" cy="3657679"/>
            <wp:effectExtent l="0" t="0" r="0" b="0"/>
            <wp:docPr id="19212740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8198" cy="3661407"/>
                    </a:xfrm>
                    <a:prstGeom prst="rect">
                      <a:avLst/>
                    </a:prstGeom>
                    <a:noFill/>
                    <a:ln>
                      <a:noFill/>
                    </a:ln>
                  </pic:spPr>
                </pic:pic>
              </a:graphicData>
            </a:graphic>
          </wp:inline>
        </w:drawing>
      </w:r>
    </w:p>
    <w:p w14:paraId="378B94DB" w14:textId="77777777" w:rsidR="00F46EB2" w:rsidRDefault="00F46EB2" w:rsidP="00F46EB2">
      <w:pPr>
        <w:ind w:left="709"/>
        <w:contextualSpacing/>
        <w:jc w:val="both"/>
        <w:rPr>
          <w:color w:val="0070C0"/>
          <w:sz w:val="24"/>
          <w:szCs w:val="24"/>
        </w:rPr>
      </w:pPr>
    </w:p>
    <w:p w14:paraId="533618A9" w14:textId="378E748E" w:rsidR="00F46EB2" w:rsidRDefault="00F46EB2" w:rsidP="00F46EB2">
      <w:pPr>
        <w:ind w:left="709"/>
        <w:contextualSpacing/>
        <w:jc w:val="both"/>
        <w:rPr>
          <w:color w:val="0070C0"/>
          <w:sz w:val="24"/>
          <w:szCs w:val="24"/>
        </w:rPr>
      </w:pPr>
      <w:r w:rsidRPr="00F46EB2">
        <w:rPr>
          <w:noProof/>
        </w:rPr>
        <w:drawing>
          <wp:inline distT="0" distB="0" distL="0" distR="0" wp14:anchorId="1BBF2A94" wp14:editId="0462B891">
            <wp:extent cx="2725420" cy="1704176"/>
            <wp:effectExtent l="0" t="0" r="0" b="0"/>
            <wp:docPr id="100775880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9734" cy="1713126"/>
                    </a:xfrm>
                    <a:prstGeom prst="rect">
                      <a:avLst/>
                    </a:prstGeom>
                    <a:noFill/>
                    <a:ln>
                      <a:noFill/>
                    </a:ln>
                  </pic:spPr>
                </pic:pic>
              </a:graphicData>
            </a:graphic>
          </wp:inline>
        </w:drawing>
      </w:r>
    </w:p>
    <w:p w14:paraId="539320BD" w14:textId="77777777" w:rsidR="00F46EB2" w:rsidRDefault="00F46EB2" w:rsidP="00F46EB2">
      <w:pPr>
        <w:ind w:left="709"/>
        <w:contextualSpacing/>
        <w:jc w:val="both"/>
        <w:rPr>
          <w:color w:val="0070C0"/>
          <w:sz w:val="24"/>
          <w:szCs w:val="24"/>
        </w:rPr>
      </w:pPr>
    </w:p>
    <w:p w14:paraId="322E82C5" w14:textId="00EECE4E" w:rsidR="00F46EB2" w:rsidRDefault="00F46EB2" w:rsidP="00F46EB2">
      <w:pPr>
        <w:ind w:left="709"/>
        <w:contextualSpacing/>
        <w:jc w:val="both"/>
        <w:rPr>
          <w:color w:val="0070C0"/>
          <w:sz w:val="24"/>
          <w:szCs w:val="24"/>
        </w:rPr>
      </w:pPr>
      <w:r w:rsidRPr="00F46EB2">
        <w:rPr>
          <w:noProof/>
        </w:rPr>
        <w:lastRenderedPageBreak/>
        <w:drawing>
          <wp:inline distT="0" distB="0" distL="0" distR="0" wp14:anchorId="661EF563" wp14:editId="6668F8DF">
            <wp:extent cx="2664739" cy="1931158"/>
            <wp:effectExtent l="0" t="0" r="2540" b="0"/>
            <wp:docPr id="16866562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291" cy="1941704"/>
                    </a:xfrm>
                    <a:prstGeom prst="rect">
                      <a:avLst/>
                    </a:prstGeom>
                    <a:noFill/>
                    <a:ln>
                      <a:noFill/>
                    </a:ln>
                  </pic:spPr>
                </pic:pic>
              </a:graphicData>
            </a:graphic>
          </wp:inline>
        </w:drawing>
      </w:r>
    </w:p>
    <w:p w14:paraId="7B083FC1" w14:textId="77777777" w:rsidR="00F46EB2" w:rsidRDefault="00F46EB2" w:rsidP="00F46EB2">
      <w:pPr>
        <w:ind w:left="709"/>
        <w:contextualSpacing/>
        <w:jc w:val="both"/>
        <w:rPr>
          <w:color w:val="0070C0"/>
          <w:sz w:val="24"/>
          <w:szCs w:val="24"/>
        </w:rPr>
      </w:pPr>
    </w:p>
    <w:p w14:paraId="6526F346" w14:textId="2C9CADEC" w:rsidR="00F46EB2" w:rsidRDefault="00F46EB2" w:rsidP="00F46EB2">
      <w:pPr>
        <w:ind w:left="709"/>
        <w:contextualSpacing/>
        <w:jc w:val="both"/>
        <w:rPr>
          <w:color w:val="0070C0"/>
          <w:sz w:val="24"/>
          <w:szCs w:val="24"/>
        </w:rPr>
      </w:pPr>
      <w:r w:rsidRPr="00F46EB2">
        <w:rPr>
          <w:noProof/>
        </w:rPr>
        <w:drawing>
          <wp:inline distT="0" distB="0" distL="0" distR="0" wp14:anchorId="3692C3C9" wp14:editId="50CF8F59">
            <wp:extent cx="2625529" cy="2115403"/>
            <wp:effectExtent l="0" t="0" r="3810" b="0"/>
            <wp:docPr id="130446213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3447" cy="2121783"/>
                    </a:xfrm>
                    <a:prstGeom prst="rect">
                      <a:avLst/>
                    </a:prstGeom>
                    <a:noFill/>
                    <a:ln>
                      <a:noFill/>
                    </a:ln>
                  </pic:spPr>
                </pic:pic>
              </a:graphicData>
            </a:graphic>
          </wp:inline>
        </w:drawing>
      </w:r>
    </w:p>
    <w:p w14:paraId="677400D3" w14:textId="77777777" w:rsidR="00F46EB2" w:rsidRDefault="00F46EB2" w:rsidP="00F46EB2">
      <w:pPr>
        <w:ind w:left="709"/>
        <w:contextualSpacing/>
        <w:jc w:val="both"/>
        <w:rPr>
          <w:color w:val="0070C0"/>
          <w:sz w:val="24"/>
          <w:szCs w:val="24"/>
        </w:rPr>
      </w:pPr>
    </w:p>
    <w:p w14:paraId="4B75AC20" w14:textId="1D078751" w:rsidR="00F46EB2" w:rsidRDefault="00F46EB2" w:rsidP="00F46EB2">
      <w:pPr>
        <w:ind w:left="709"/>
        <w:contextualSpacing/>
        <w:jc w:val="both"/>
        <w:rPr>
          <w:color w:val="0070C0"/>
          <w:sz w:val="24"/>
          <w:szCs w:val="24"/>
        </w:rPr>
      </w:pPr>
      <w:r w:rsidRPr="00F46EB2">
        <w:rPr>
          <w:noProof/>
        </w:rPr>
        <w:drawing>
          <wp:inline distT="0" distB="0" distL="0" distR="0" wp14:anchorId="215364AD" wp14:editId="2C3FBF46">
            <wp:extent cx="2625090" cy="1275213"/>
            <wp:effectExtent l="0" t="0" r="3810" b="1270"/>
            <wp:docPr id="175500863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5102" cy="1280077"/>
                    </a:xfrm>
                    <a:prstGeom prst="rect">
                      <a:avLst/>
                    </a:prstGeom>
                    <a:noFill/>
                    <a:ln>
                      <a:noFill/>
                    </a:ln>
                  </pic:spPr>
                </pic:pic>
              </a:graphicData>
            </a:graphic>
          </wp:inline>
        </w:drawing>
      </w:r>
    </w:p>
    <w:p w14:paraId="36CE25D5" w14:textId="77777777" w:rsidR="00F46EB2" w:rsidRDefault="00F46EB2" w:rsidP="00F46EB2">
      <w:pPr>
        <w:ind w:left="709"/>
        <w:contextualSpacing/>
        <w:jc w:val="both"/>
        <w:rPr>
          <w:color w:val="0070C0"/>
          <w:sz w:val="24"/>
          <w:szCs w:val="24"/>
        </w:rPr>
      </w:pPr>
    </w:p>
    <w:p w14:paraId="6FA6C359" w14:textId="1397DA83" w:rsidR="00F46EB2" w:rsidRDefault="00F46EB2" w:rsidP="00F46EB2">
      <w:pPr>
        <w:ind w:left="709"/>
        <w:contextualSpacing/>
        <w:jc w:val="both"/>
        <w:rPr>
          <w:color w:val="0070C0"/>
          <w:sz w:val="24"/>
          <w:szCs w:val="24"/>
        </w:rPr>
      </w:pPr>
      <w:r w:rsidRPr="00F46EB2">
        <w:rPr>
          <w:noProof/>
        </w:rPr>
        <w:drawing>
          <wp:inline distT="0" distB="0" distL="0" distR="0" wp14:anchorId="10944BC4" wp14:editId="35B0DF3A">
            <wp:extent cx="2633261" cy="1992573"/>
            <wp:effectExtent l="0" t="0" r="0" b="8255"/>
            <wp:docPr id="18950984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2138" cy="1999290"/>
                    </a:xfrm>
                    <a:prstGeom prst="rect">
                      <a:avLst/>
                    </a:prstGeom>
                    <a:noFill/>
                    <a:ln>
                      <a:noFill/>
                    </a:ln>
                  </pic:spPr>
                </pic:pic>
              </a:graphicData>
            </a:graphic>
          </wp:inline>
        </w:drawing>
      </w:r>
    </w:p>
    <w:p w14:paraId="1D5D608F" w14:textId="77777777" w:rsidR="00F46EB2" w:rsidRDefault="00F46EB2" w:rsidP="00F46EB2">
      <w:pPr>
        <w:ind w:left="709"/>
        <w:contextualSpacing/>
        <w:jc w:val="both"/>
        <w:rPr>
          <w:color w:val="0070C0"/>
          <w:sz w:val="24"/>
          <w:szCs w:val="24"/>
        </w:rPr>
      </w:pPr>
    </w:p>
    <w:p w14:paraId="27FAE8DB" w14:textId="708CA135" w:rsidR="00F46EB2" w:rsidRDefault="00F46EB2" w:rsidP="00F46EB2">
      <w:pPr>
        <w:ind w:left="709"/>
        <w:contextualSpacing/>
        <w:jc w:val="both"/>
        <w:rPr>
          <w:color w:val="0070C0"/>
          <w:sz w:val="24"/>
          <w:szCs w:val="24"/>
        </w:rPr>
      </w:pPr>
      <w:r w:rsidRPr="00F46EB2">
        <w:rPr>
          <w:noProof/>
        </w:rPr>
        <w:lastRenderedPageBreak/>
        <w:drawing>
          <wp:inline distT="0" distB="0" distL="0" distR="0" wp14:anchorId="09E5E37E" wp14:editId="73C477F4">
            <wp:extent cx="2498220" cy="2245057"/>
            <wp:effectExtent l="0" t="0" r="0" b="3175"/>
            <wp:docPr id="127526585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7796" cy="2253662"/>
                    </a:xfrm>
                    <a:prstGeom prst="rect">
                      <a:avLst/>
                    </a:prstGeom>
                    <a:noFill/>
                    <a:ln>
                      <a:noFill/>
                    </a:ln>
                  </pic:spPr>
                </pic:pic>
              </a:graphicData>
            </a:graphic>
          </wp:inline>
        </w:drawing>
      </w:r>
    </w:p>
    <w:p w14:paraId="02A2A81F" w14:textId="77777777" w:rsidR="00F46EB2" w:rsidRDefault="00F46EB2" w:rsidP="00F46EB2">
      <w:pPr>
        <w:ind w:left="709"/>
        <w:contextualSpacing/>
        <w:jc w:val="both"/>
        <w:rPr>
          <w:color w:val="0070C0"/>
          <w:sz w:val="24"/>
          <w:szCs w:val="24"/>
        </w:rPr>
      </w:pPr>
    </w:p>
    <w:p w14:paraId="04499892" w14:textId="7AA08548" w:rsidR="00F46EB2" w:rsidRDefault="00F46EB2" w:rsidP="00F46EB2">
      <w:pPr>
        <w:ind w:left="709"/>
        <w:contextualSpacing/>
        <w:jc w:val="both"/>
        <w:rPr>
          <w:color w:val="0070C0"/>
          <w:sz w:val="24"/>
          <w:szCs w:val="24"/>
        </w:rPr>
      </w:pPr>
      <w:r w:rsidRPr="00F46EB2">
        <w:rPr>
          <w:noProof/>
        </w:rPr>
        <w:drawing>
          <wp:inline distT="0" distB="0" distL="0" distR="0" wp14:anchorId="28EB0631" wp14:editId="71D4BE10">
            <wp:extent cx="2492496" cy="1937982"/>
            <wp:effectExtent l="0" t="0" r="3175" b="5715"/>
            <wp:docPr id="25923903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647" cy="1945097"/>
                    </a:xfrm>
                    <a:prstGeom prst="rect">
                      <a:avLst/>
                    </a:prstGeom>
                    <a:noFill/>
                    <a:ln>
                      <a:noFill/>
                    </a:ln>
                  </pic:spPr>
                </pic:pic>
              </a:graphicData>
            </a:graphic>
          </wp:inline>
        </w:drawing>
      </w:r>
    </w:p>
    <w:p w14:paraId="76D9D5B6" w14:textId="77777777" w:rsidR="00F46EB2" w:rsidRDefault="00F46EB2" w:rsidP="00F46EB2">
      <w:pPr>
        <w:ind w:left="709"/>
        <w:contextualSpacing/>
        <w:jc w:val="both"/>
        <w:rPr>
          <w:color w:val="0070C0"/>
          <w:sz w:val="24"/>
          <w:szCs w:val="24"/>
        </w:rPr>
      </w:pPr>
    </w:p>
    <w:p w14:paraId="3B9E4CB8" w14:textId="77777777" w:rsidR="00602FAA" w:rsidRPr="00A96B0E" w:rsidRDefault="00602FAA" w:rsidP="00A96B0E">
      <w:pPr>
        <w:jc w:val="both"/>
        <w:rPr>
          <w:b/>
          <w:bCs/>
          <w:lang w:val="cs-CZ"/>
        </w:rPr>
      </w:pPr>
    </w:p>
    <w:p w14:paraId="7047D91F" w14:textId="3C7456EE" w:rsidR="00BE2645" w:rsidRDefault="00BE2645" w:rsidP="00017FB8">
      <w:pPr>
        <w:pStyle w:val="Akapitzlist"/>
        <w:numPr>
          <w:ilvl w:val="0"/>
          <w:numId w:val="31"/>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p w14:paraId="159BCDF1" w14:textId="205162C3" w:rsidR="004E474F" w:rsidRPr="001C087D" w:rsidRDefault="001C087D" w:rsidP="008F5599">
      <w:pPr>
        <w:spacing w:before="120" w:line="312" w:lineRule="auto"/>
        <w:ind w:left="709"/>
        <w:jc w:val="both"/>
        <w:rPr>
          <w:sz w:val="24"/>
          <w:szCs w:val="24"/>
        </w:rPr>
      </w:pPr>
      <w:bookmarkStart w:id="102" w:name="_Hlk106045236"/>
      <w:r w:rsidRPr="001C087D">
        <w:rPr>
          <w:sz w:val="24"/>
          <w:szCs w:val="24"/>
        </w:rPr>
        <w:t>Podstawą rozliczenia będzie protokół odbioru dokumentacji inwentaryzacyjnej.</w:t>
      </w:r>
    </w:p>
    <w:bookmarkEnd w:id="100"/>
    <w:bookmarkEnd w:id="102"/>
    <w:p w14:paraId="047DFC61" w14:textId="77777777" w:rsidR="00BE2645" w:rsidRPr="00A96B0E" w:rsidRDefault="00BE2645" w:rsidP="00F46EB2">
      <w:pPr>
        <w:jc w:val="both"/>
        <w:rPr>
          <w:b/>
          <w:bCs/>
        </w:rPr>
      </w:pPr>
    </w:p>
    <w:p w14:paraId="1F83027F" w14:textId="5C1CF20B" w:rsidR="00602FAA" w:rsidRPr="00F46EB2" w:rsidRDefault="00602FAA" w:rsidP="00017FB8">
      <w:pPr>
        <w:pStyle w:val="Akapitzlist"/>
        <w:numPr>
          <w:ilvl w:val="0"/>
          <w:numId w:val="31"/>
        </w:numPr>
        <w:jc w:val="both"/>
        <w:rPr>
          <w:ins w:id="103" w:author="Jacek Matysik" w:date="2024-10-28T10:36:00Z" w16du:dateUtc="2024-10-28T09:36:00Z"/>
          <w:b/>
          <w:bCs/>
        </w:rPr>
      </w:pPr>
      <w:bookmarkStart w:id="104" w:name="_Toc67292103"/>
      <w:bookmarkStart w:id="105" w:name="_Hlk67824256"/>
      <w:r w:rsidRPr="00F46EB2">
        <w:rPr>
          <w:b/>
          <w:bCs/>
        </w:rPr>
        <w:t xml:space="preserve">Obowiązki </w:t>
      </w:r>
      <w:r w:rsidR="00DB4D9E" w:rsidRPr="00F46EB2">
        <w:rPr>
          <w:b/>
          <w:bCs/>
        </w:rPr>
        <w:t>Wykonawcy</w:t>
      </w:r>
      <w:bookmarkEnd w:id="104"/>
      <w:r w:rsidR="00112408" w:rsidRPr="00F46EB2">
        <w:rPr>
          <w:b/>
          <w:bCs/>
        </w:rPr>
        <w:t>:</w:t>
      </w:r>
    </w:p>
    <w:p w14:paraId="53B045FC" w14:textId="7DF1DDB1" w:rsidR="006A4117" w:rsidRPr="00F46EB2" w:rsidRDefault="006A4117" w:rsidP="00F46EB2">
      <w:pPr>
        <w:jc w:val="both"/>
        <w:rPr>
          <w:b/>
          <w:bCs/>
        </w:rPr>
      </w:pPr>
    </w:p>
    <w:p w14:paraId="5C8C45D9" w14:textId="77777777" w:rsidR="007E646E" w:rsidRPr="00F46EB2" w:rsidRDefault="007E646E" w:rsidP="00017FB8">
      <w:pPr>
        <w:numPr>
          <w:ilvl w:val="0"/>
          <w:numId w:val="73"/>
        </w:numPr>
        <w:jc w:val="both"/>
        <w:rPr>
          <w:b/>
          <w:bCs/>
          <w:sz w:val="22"/>
          <w:szCs w:val="22"/>
        </w:rPr>
      </w:pPr>
      <w:r w:rsidRPr="00F46EB2">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C607E96" w14:textId="77777777" w:rsidR="007E646E" w:rsidRPr="00F46EB2" w:rsidRDefault="007E646E" w:rsidP="00017FB8">
      <w:pPr>
        <w:numPr>
          <w:ilvl w:val="0"/>
          <w:numId w:val="73"/>
        </w:numPr>
        <w:jc w:val="both"/>
        <w:rPr>
          <w:b/>
          <w:bCs/>
          <w:sz w:val="22"/>
          <w:szCs w:val="22"/>
        </w:rPr>
      </w:pPr>
      <w:r w:rsidRPr="00F46EB2">
        <w:rPr>
          <w:sz w:val="22"/>
          <w:szCs w:val="22"/>
        </w:rPr>
        <w:t>Wykonawca zobowiązany jest do przeprowadzania badań pracowników nowoprzyjętych oraz badań okresowych.</w:t>
      </w:r>
    </w:p>
    <w:p w14:paraId="6CE4F16B" w14:textId="77777777" w:rsidR="007E646E" w:rsidRPr="00F46EB2" w:rsidRDefault="007E646E" w:rsidP="00017FB8">
      <w:pPr>
        <w:numPr>
          <w:ilvl w:val="0"/>
          <w:numId w:val="73"/>
        </w:numPr>
        <w:jc w:val="both"/>
        <w:rPr>
          <w:b/>
          <w:bCs/>
          <w:sz w:val="22"/>
          <w:szCs w:val="22"/>
        </w:rPr>
      </w:pPr>
      <w:r w:rsidRPr="00F46EB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F46EB2">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60E872A" w14:textId="77777777" w:rsidR="007E646E" w:rsidRPr="00F46EB2" w:rsidRDefault="007E646E" w:rsidP="00017FB8">
      <w:pPr>
        <w:numPr>
          <w:ilvl w:val="0"/>
          <w:numId w:val="73"/>
        </w:numPr>
        <w:jc w:val="both"/>
        <w:rPr>
          <w:b/>
          <w:bCs/>
          <w:sz w:val="22"/>
          <w:szCs w:val="22"/>
        </w:rPr>
      </w:pPr>
      <w:r w:rsidRPr="00F46EB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6642250" w14:textId="77777777" w:rsidR="007E646E" w:rsidRPr="00F46EB2" w:rsidRDefault="007E646E" w:rsidP="00017FB8">
      <w:pPr>
        <w:numPr>
          <w:ilvl w:val="0"/>
          <w:numId w:val="73"/>
        </w:numPr>
        <w:jc w:val="both"/>
        <w:rPr>
          <w:b/>
          <w:bCs/>
          <w:sz w:val="22"/>
          <w:szCs w:val="22"/>
        </w:rPr>
      </w:pPr>
      <w:r w:rsidRPr="00F46EB2">
        <w:rPr>
          <w:sz w:val="22"/>
          <w:szCs w:val="22"/>
        </w:rPr>
        <w:lastRenderedPageBreak/>
        <w:t>W razie zaistnienia wypadku przy pracy, któremu uległ pracownik Wykonawcy, Wykonawca zobowiązany jest o tym fakcie powiadomić Zamawiającego (służbę BHP i dyspozytora).</w:t>
      </w:r>
    </w:p>
    <w:p w14:paraId="1A85188D" w14:textId="77777777" w:rsidR="007E646E" w:rsidRPr="00F46EB2" w:rsidRDefault="007E646E" w:rsidP="00017FB8">
      <w:pPr>
        <w:numPr>
          <w:ilvl w:val="0"/>
          <w:numId w:val="73"/>
        </w:numPr>
        <w:jc w:val="both"/>
        <w:rPr>
          <w:b/>
          <w:bCs/>
          <w:sz w:val="22"/>
          <w:szCs w:val="22"/>
        </w:rPr>
      </w:pPr>
      <w:r w:rsidRPr="00F46EB2">
        <w:rPr>
          <w:sz w:val="22"/>
          <w:szCs w:val="22"/>
        </w:rPr>
        <w:t>Ustalenie okoliczności przyczyn wypadku oraz sporządzenie wymaganej przepisami dokumentacji wypadkowej wykona służba BHP Wykonawcy z udziałem przedstawiciela BHP Zamawiającego– stosownie do Rozporządzenia Rady Ministrów z 01.07.2009r. (Dz. U.  nr 105, poz. 870).</w:t>
      </w:r>
    </w:p>
    <w:p w14:paraId="7F0BA99E" w14:textId="77777777" w:rsidR="007E646E" w:rsidRPr="00F46EB2" w:rsidRDefault="007E646E" w:rsidP="00017FB8">
      <w:pPr>
        <w:numPr>
          <w:ilvl w:val="0"/>
          <w:numId w:val="73"/>
        </w:numPr>
        <w:jc w:val="both"/>
        <w:rPr>
          <w:b/>
          <w:bCs/>
          <w:sz w:val="22"/>
          <w:szCs w:val="22"/>
        </w:rPr>
      </w:pPr>
      <w:r w:rsidRPr="00F46EB2">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D770EC7" w14:textId="77777777" w:rsidR="007E646E" w:rsidRPr="00F46EB2" w:rsidRDefault="007E646E" w:rsidP="00017FB8">
      <w:pPr>
        <w:numPr>
          <w:ilvl w:val="0"/>
          <w:numId w:val="73"/>
        </w:numPr>
        <w:jc w:val="both"/>
        <w:rPr>
          <w:sz w:val="22"/>
          <w:szCs w:val="22"/>
        </w:rPr>
      </w:pPr>
      <w:r w:rsidRPr="00F46EB2">
        <w:rPr>
          <w:sz w:val="22"/>
          <w:szCs w:val="22"/>
        </w:rPr>
        <w:t>Wykonawca wyposaży swoich pracowników w środki ochrony indywidualnej oraz wymagany do realizacji zamówienia sprzęt.</w:t>
      </w:r>
    </w:p>
    <w:p w14:paraId="5B7ED636" w14:textId="62CEC2B4" w:rsidR="007E646E" w:rsidRPr="00F46EB2" w:rsidRDefault="007E646E" w:rsidP="00017FB8">
      <w:pPr>
        <w:numPr>
          <w:ilvl w:val="0"/>
          <w:numId w:val="73"/>
        </w:numPr>
        <w:jc w:val="both"/>
        <w:rPr>
          <w:sz w:val="22"/>
          <w:szCs w:val="22"/>
        </w:rPr>
      </w:pPr>
      <w:r w:rsidRPr="00F46EB2">
        <w:rPr>
          <w:sz w:val="22"/>
          <w:szCs w:val="22"/>
        </w:rPr>
        <w:t>Wykonawca nie będzie zatrudniał pracowników Zamawiającego</w:t>
      </w:r>
      <w:r w:rsidRPr="00F46EB2">
        <w:rPr>
          <w:color w:val="FF0000"/>
          <w:sz w:val="22"/>
          <w:szCs w:val="22"/>
        </w:rPr>
        <w:t xml:space="preserve"> </w:t>
      </w:r>
      <w:r w:rsidRPr="00F46EB2">
        <w:rPr>
          <w:sz w:val="22"/>
          <w:szCs w:val="22"/>
        </w:rPr>
        <w:t>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BECC171" w14:textId="2B5B4192" w:rsidR="007E646E" w:rsidRPr="00F46EB2" w:rsidRDefault="007E646E" w:rsidP="00017FB8">
      <w:pPr>
        <w:numPr>
          <w:ilvl w:val="0"/>
          <w:numId w:val="73"/>
        </w:numPr>
        <w:jc w:val="both"/>
        <w:rPr>
          <w:sz w:val="22"/>
          <w:szCs w:val="22"/>
        </w:rPr>
      </w:pPr>
      <w:r w:rsidRPr="00F46EB2">
        <w:rPr>
          <w:sz w:val="22"/>
          <w:szCs w:val="22"/>
        </w:rPr>
        <w:t xml:space="preserve">Wykonawca przed rozpoczęciem realizacji zamówienia przekaże </w:t>
      </w:r>
      <w:r w:rsidRPr="00F46EB2">
        <w:rPr>
          <w:sz w:val="22"/>
          <w:szCs w:val="22"/>
          <w:u w:val="single"/>
        </w:rPr>
        <w:t>Zamawiającemu</w:t>
      </w:r>
      <w:r w:rsidRPr="00F46EB2">
        <w:rPr>
          <w:color w:val="FF0000"/>
          <w:sz w:val="22"/>
          <w:szCs w:val="22"/>
        </w:rPr>
        <w:t xml:space="preserve"> </w:t>
      </w:r>
      <w:r w:rsidRPr="00F46EB2">
        <w:rPr>
          <w:sz w:val="22"/>
          <w:szCs w:val="22"/>
        </w:rPr>
        <w:t xml:space="preserve">wykaz pracowników (wraz z ich numerami PESEL),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w:t>
      </w:r>
      <w:r w:rsidRPr="00F46EB2">
        <w:rPr>
          <w:sz w:val="22"/>
          <w:szCs w:val="22"/>
          <w:u w:val="single"/>
        </w:rPr>
        <w:t>Zamawiającego</w:t>
      </w:r>
      <w:r w:rsidRPr="00F46EB2">
        <w:rPr>
          <w:sz w:val="22"/>
          <w:szCs w:val="22"/>
        </w:rPr>
        <w:t xml:space="preserve"> a stosunek pracy został z nimi rozwiązany na podstawie artykułu 52 § 1 ust. 1 pkt.  1 i 3 Kodeksu Pracy.</w:t>
      </w:r>
    </w:p>
    <w:p w14:paraId="34C5CE23" w14:textId="29DD2BB6" w:rsidR="007E646E" w:rsidRPr="00F46EB2" w:rsidRDefault="007E646E" w:rsidP="00017FB8">
      <w:pPr>
        <w:numPr>
          <w:ilvl w:val="0"/>
          <w:numId w:val="73"/>
        </w:numPr>
        <w:jc w:val="both"/>
        <w:rPr>
          <w:sz w:val="22"/>
          <w:szCs w:val="22"/>
        </w:rPr>
      </w:pPr>
      <w:r w:rsidRPr="00F46EB2">
        <w:rPr>
          <w:sz w:val="22"/>
          <w:szCs w:val="22"/>
        </w:rPr>
        <w:t xml:space="preserve">Wykonawca w przypadku odmowy dopuszczenia do realizacji zamówienia pracowników, którzy byli w przeszłości zatrudnieni jako pracownicy </w:t>
      </w:r>
      <w:r w:rsidRPr="00F46EB2">
        <w:rPr>
          <w:sz w:val="22"/>
          <w:szCs w:val="22"/>
          <w:u w:val="single"/>
        </w:rPr>
        <w:t>Zamawiającego</w:t>
      </w:r>
      <w:r w:rsidRPr="00F46EB2">
        <w:rPr>
          <w:sz w:val="22"/>
          <w:szCs w:val="22"/>
        </w:rPr>
        <w:t xml:space="preserve">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 przedmiotowym zakresie.</w:t>
      </w:r>
    </w:p>
    <w:p w14:paraId="2381F680" w14:textId="77777777" w:rsidR="007E646E" w:rsidRPr="00F46EB2" w:rsidRDefault="007E646E" w:rsidP="00017FB8">
      <w:pPr>
        <w:numPr>
          <w:ilvl w:val="0"/>
          <w:numId w:val="73"/>
        </w:numPr>
        <w:jc w:val="both"/>
        <w:rPr>
          <w:sz w:val="22"/>
          <w:szCs w:val="22"/>
        </w:rPr>
      </w:pPr>
      <w:r w:rsidRPr="00F46EB2">
        <w:rPr>
          <w:sz w:val="22"/>
          <w:szCs w:val="22"/>
        </w:rPr>
        <w:t>Powyższe obowiązuje także w przypadku dołączenia przez Wykonawcę pracowników w trakcie realizacji zamówienia.</w:t>
      </w:r>
    </w:p>
    <w:p w14:paraId="4BDA418D" w14:textId="77777777" w:rsidR="007E646E" w:rsidRPr="00F46EB2" w:rsidRDefault="007E646E" w:rsidP="00017FB8">
      <w:pPr>
        <w:numPr>
          <w:ilvl w:val="0"/>
          <w:numId w:val="73"/>
        </w:numPr>
        <w:jc w:val="both"/>
        <w:rPr>
          <w:sz w:val="22"/>
          <w:szCs w:val="22"/>
        </w:rPr>
      </w:pPr>
      <w:r w:rsidRPr="00F46EB2">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F1188C8" w14:textId="77777777" w:rsidR="007E646E" w:rsidRPr="00F46EB2" w:rsidRDefault="007E646E" w:rsidP="00017FB8">
      <w:pPr>
        <w:numPr>
          <w:ilvl w:val="0"/>
          <w:numId w:val="73"/>
        </w:numPr>
        <w:jc w:val="both"/>
        <w:rPr>
          <w:b/>
          <w:bCs/>
          <w:sz w:val="22"/>
          <w:szCs w:val="22"/>
        </w:rPr>
      </w:pPr>
      <w:r w:rsidRPr="00F46EB2">
        <w:rPr>
          <w:b/>
          <w:b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245C04C" w14:textId="77777777" w:rsidR="007E646E" w:rsidRPr="008F5599" w:rsidRDefault="007E646E" w:rsidP="00F46EB2">
      <w:pPr>
        <w:jc w:val="both"/>
        <w:rPr>
          <w:b/>
          <w:bCs/>
        </w:rPr>
      </w:pPr>
    </w:p>
    <w:bookmarkEnd w:id="105"/>
    <w:p w14:paraId="5D60156A" w14:textId="77777777" w:rsidR="00BE2645" w:rsidRPr="00A96B0E" w:rsidRDefault="00BE2645" w:rsidP="00A96B0E">
      <w:pPr>
        <w:jc w:val="both"/>
        <w:rPr>
          <w:b/>
          <w:bCs/>
        </w:rPr>
      </w:pPr>
    </w:p>
    <w:p w14:paraId="7503370D" w14:textId="5D7E85A2" w:rsidR="00BE2645" w:rsidRPr="00F46EB2" w:rsidRDefault="00602FAA" w:rsidP="00017FB8">
      <w:pPr>
        <w:pStyle w:val="Akapitzlist"/>
        <w:numPr>
          <w:ilvl w:val="0"/>
          <w:numId w:val="31"/>
        </w:numPr>
        <w:jc w:val="both"/>
        <w:rPr>
          <w:b/>
          <w:bCs/>
        </w:rPr>
      </w:pPr>
      <w:bookmarkStart w:id="106" w:name="_Toc67292104"/>
      <w:bookmarkStart w:id="107" w:name="_Hlk67824277"/>
      <w:r w:rsidRPr="00F46EB2">
        <w:rPr>
          <w:b/>
          <w:bCs/>
        </w:rPr>
        <w:t>Obowiązki Zamawiającego</w:t>
      </w:r>
      <w:bookmarkEnd w:id="106"/>
      <w:r w:rsidR="00112408" w:rsidRPr="00F46EB2">
        <w:rPr>
          <w:b/>
          <w:bCs/>
        </w:rPr>
        <w:t>:</w:t>
      </w:r>
      <w:r w:rsidRPr="00F46EB2">
        <w:rPr>
          <w:b/>
          <w:bCs/>
        </w:rPr>
        <w:t xml:space="preserve"> </w:t>
      </w:r>
    </w:p>
    <w:p w14:paraId="7DB5AADE" w14:textId="3ACDF3EF" w:rsidR="007E646E" w:rsidRPr="00F46EB2" w:rsidRDefault="007E646E" w:rsidP="00017FB8">
      <w:pPr>
        <w:numPr>
          <w:ilvl w:val="0"/>
          <w:numId w:val="74"/>
        </w:numPr>
        <w:jc w:val="both"/>
        <w:rPr>
          <w:sz w:val="22"/>
          <w:szCs w:val="22"/>
        </w:rPr>
      </w:pPr>
      <w:r w:rsidRPr="00F46EB2">
        <w:rPr>
          <w:sz w:val="22"/>
          <w:szCs w:val="22"/>
        </w:rPr>
        <w:t>udziel</w:t>
      </w:r>
      <w:r w:rsidR="00F46EB2" w:rsidRPr="00F46EB2">
        <w:rPr>
          <w:sz w:val="22"/>
          <w:szCs w:val="22"/>
        </w:rPr>
        <w:t>i</w:t>
      </w:r>
      <w:r w:rsidRPr="00F46EB2">
        <w:rPr>
          <w:sz w:val="22"/>
          <w:szCs w:val="22"/>
        </w:rPr>
        <w:t xml:space="preserve"> Wykonawcy niezbędnej pełnej informacji o istniejącym ryzyku zawodowym w</w:t>
      </w:r>
      <w:r w:rsidR="00F46EB2" w:rsidRPr="00F46EB2">
        <w:rPr>
          <w:sz w:val="22"/>
          <w:szCs w:val="22"/>
        </w:rPr>
        <w:t> </w:t>
      </w:r>
      <w:r w:rsidRPr="00F46EB2">
        <w:rPr>
          <w:sz w:val="22"/>
          <w:szCs w:val="22"/>
        </w:rPr>
        <w:t>zakładzie Zamawiającego.</w:t>
      </w:r>
    </w:p>
    <w:p w14:paraId="0135CB27" w14:textId="52DA40BF" w:rsidR="007E646E" w:rsidRPr="00F46EB2" w:rsidRDefault="007E646E" w:rsidP="00017FB8">
      <w:pPr>
        <w:numPr>
          <w:ilvl w:val="0"/>
          <w:numId w:val="74"/>
        </w:numPr>
        <w:jc w:val="both"/>
        <w:rPr>
          <w:sz w:val="22"/>
          <w:szCs w:val="22"/>
          <w:lang w:val="x-none"/>
        </w:rPr>
      </w:pPr>
      <w:r w:rsidRPr="00F46EB2">
        <w:rPr>
          <w:sz w:val="22"/>
          <w:szCs w:val="22"/>
        </w:rPr>
        <w:t xml:space="preserve">zapewni </w:t>
      </w:r>
      <w:r w:rsidRPr="00F46EB2">
        <w:rPr>
          <w:sz w:val="22"/>
          <w:szCs w:val="22"/>
          <w:lang w:val="x-none"/>
        </w:rPr>
        <w:t>przeszkolenie pracowników Wykonawcy w zakresie obowiązującego w  KWK  - porządku i dyscypliny pracy, występujących zagrożeń oraz dróg dojścia do pracy, zasad łączności, systemu alarmowania, zgłaszania wypadków i zagrożeń</w:t>
      </w:r>
      <w:r w:rsidRPr="00F46EB2">
        <w:rPr>
          <w:sz w:val="22"/>
          <w:szCs w:val="22"/>
        </w:rPr>
        <w:t>.</w:t>
      </w:r>
    </w:p>
    <w:p w14:paraId="07BF35E4" w14:textId="77777777" w:rsidR="007E646E" w:rsidRPr="00F46EB2" w:rsidRDefault="007E646E" w:rsidP="00017FB8">
      <w:pPr>
        <w:numPr>
          <w:ilvl w:val="0"/>
          <w:numId w:val="74"/>
        </w:numPr>
        <w:jc w:val="both"/>
        <w:rPr>
          <w:sz w:val="22"/>
          <w:szCs w:val="22"/>
          <w:lang w:val="x-none"/>
        </w:rPr>
      </w:pPr>
      <w:r w:rsidRPr="00F46EB2">
        <w:rPr>
          <w:sz w:val="22"/>
          <w:szCs w:val="22"/>
          <w:lang w:val="x-none"/>
        </w:rPr>
        <w:t>W przypadku zaistnienia wypadku przez pracownika Wykonawcy, Zamawiający do czasu przejęcia dochodzenia wypadku przez służby BHP Wykonawcy zobowiązany jest zapewnić:</w:t>
      </w:r>
    </w:p>
    <w:p w14:paraId="4D833170" w14:textId="77777777" w:rsidR="007E646E" w:rsidRPr="00F46EB2" w:rsidRDefault="007E646E" w:rsidP="00017FB8">
      <w:pPr>
        <w:numPr>
          <w:ilvl w:val="1"/>
          <w:numId w:val="75"/>
        </w:numPr>
        <w:jc w:val="both"/>
        <w:rPr>
          <w:sz w:val="22"/>
          <w:szCs w:val="22"/>
        </w:rPr>
      </w:pPr>
      <w:r w:rsidRPr="00F46EB2">
        <w:rPr>
          <w:sz w:val="22"/>
          <w:szCs w:val="22"/>
        </w:rPr>
        <w:t xml:space="preserve">niezwłoczne zorganizowanie pierwszej pomocy dla poszkodowanego wraz </w:t>
      </w:r>
      <w:r w:rsidRPr="00F46EB2">
        <w:rPr>
          <w:sz w:val="22"/>
          <w:szCs w:val="22"/>
        </w:rPr>
        <w:br/>
        <w:t>z wydaniem wstępnej opinii lekarskiej i koniecznym transportem sanitarnym,</w:t>
      </w:r>
    </w:p>
    <w:p w14:paraId="3D0C7137" w14:textId="77777777" w:rsidR="007E646E" w:rsidRPr="00F46EB2" w:rsidRDefault="007E646E" w:rsidP="00017FB8">
      <w:pPr>
        <w:numPr>
          <w:ilvl w:val="1"/>
          <w:numId w:val="75"/>
        </w:numPr>
        <w:jc w:val="both"/>
        <w:rPr>
          <w:sz w:val="22"/>
          <w:szCs w:val="22"/>
        </w:rPr>
      </w:pPr>
      <w:r w:rsidRPr="00F46EB2">
        <w:rPr>
          <w:sz w:val="22"/>
          <w:szCs w:val="22"/>
        </w:rPr>
        <w:t>zabezpieczenie miejsca, gdy wypadek miał miejsce poza rejonem pracy Wykonawcy,</w:t>
      </w:r>
    </w:p>
    <w:p w14:paraId="21600CC5" w14:textId="77777777" w:rsidR="007E646E" w:rsidRPr="00F46EB2" w:rsidRDefault="007E646E" w:rsidP="00017FB8">
      <w:pPr>
        <w:numPr>
          <w:ilvl w:val="1"/>
          <w:numId w:val="75"/>
        </w:numPr>
        <w:jc w:val="both"/>
        <w:rPr>
          <w:sz w:val="22"/>
          <w:szCs w:val="22"/>
        </w:rPr>
      </w:pPr>
      <w:r w:rsidRPr="00F46EB2">
        <w:rPr>
          <w:sz w:val="22"/>
          <w:szCs w:val="22"/>
        </w:rPr>
        <w:t>udostępnienie niezbędnych informacji i materiałów służbie BHP Wykonawcy</w:t>
      </w:r>
    </w:p>
    <w:p w14:paraId="7CD6A779" w14:textId="77777777" w:rsidR="007E646E" w:rsidRPr="00F46EB2" w:rsidRDefault="007E646E" w:rsidP="00017FB8">
      <w:pPr>
        <w:numPr>
          <w:ilvl w:val="0"/>
          <w:numId w:val="76"/>
        </w:numPr>
        <w:jc w:val="both"/>
        <w:rPr>
          <w:sz w:val="22"/>
          <w:szCs w:val="22"/>
        </w:rPr>
      </w:pPr>
      <w:r w:rsidRPr="00F46EB2">
        <w:rPr>
          <w:sz w:val="22"/>
          <w:szCs w:val="22"/>
        </w:rPr>
        <w:lastRenderedPageBreak/>
        <w:t>Powyższa procedura w koniecznym zakresie dotyczyć będzie również pracowników Wykonawcy wymagających nagłej interwencji lekarskiej.</w:t>
      </w:r>
    </w:p>
    <w:p w14:paraId="51E3B8DA" w14:textId="18183C88" w:rsidR="007E646E" w:rsidRPr="00F46EB2" w:rsidRDefault="007E646E" w:rsidP="00017FB8">
      <w:pPr>
        <w:numPr>
          <w:ilvl w:val="0"/>
          <w:numId w:val="76"/>
        </w:numPr>
        <w:jc w:val="both"/>
        <w:rPr>
          <w:sz w:val="22"/>
          <w:szCs w:val="22"/>
          <w:lang w:val="x-none"/>
        </w:rPr>
      </w:pPr>
      <w:r w:rsidRPr="00F46EB2">
        <w:rPr>
          <w:sz w:val="22"/>
          <w:szCs w:val="22"/>
          <w:lang w:val="x-none"/>
        </w:rPr>
        <w:t xml:space="preserve">W przypadku stwierdzenia u pracownika Wykonawcy braku kwalifikacji lub naruszenia </w:t>
      </w:r>
      <w:r w:rsidRPr="00F46EB2">
        <w:rPr>
          <w:sz w:val="22"/>
          <w:szCs w:val="22"/>
        </w:rPr>
        <w:t xml:space="preserve">przepisów </w:t>
      </w:r>
      <w:r w:rsidRPr="00F46EB2">
        <w:rPr>
          <w:sz w:val="22"/>
          <w:szCs w:val="22"/>
          <w:lang w:val="x-none"/>
        </w:rPr>
        <w:t>Prawa Geologicznego i Górniczego, Prawa Pracy, Regulaminu Pracy obowiązującego u Zamawiającego, Zamawiający odda go do dyspozycji Wykonawcy.</w:t>
      </w:r>
    </w:p>
    <w:p w14:paraId="2837729E" w14:textId="77777777" w:rsidR="007E646E" w:rsidRPr="00F46EB2" w:rsidRDefault="007E646E" w:rsidP="00017FB8">
      <w:pPr>
        <w:numPr>
          <w:ilvl w:val="0"/>
          <w:numId w:val="76"/>
        </w:numPr>
        <w:jc w:val="both"/>
        <w:rPr>
          <w:sz w:val="22"/>
          <w:szCs w:val="22"/>
          <w:lang w:val="x-none"/>
        </w:rPr>
      </w:pPr>
      <w:r w:rsidRPr="00F46EB2">
        <w:rPr>
          <w:sz w:val="22"/>
          <w:szCs w:val="22"/>
          <w:lang w:val="x-none"/>
        </w:rPr>
        <w:t>Decyzje w sprawach jw. nie podlegają odwołaniu oraz nie zezwalają Wykonawcy na zmianę zakresu  i terminu wykonania przedmiotu umowy.</w:t>
      </w:r>
    </w:p>
    <w:p w14:paraId="4FE30CFD" w14:textId="77777777" w:rsidR="007E646E" w:rsidRPr="00F46EB2" w:rsidRDefault="007E646E" w:rsidP="00A96B0E">
      <w:pPr>
        <w:pStyle w:val="Akapitzlist"/>
        <w:jc w:val="both"/>
        <w:rPr>
          <w:b/>
          <w:bCs/>
        </w:rPr>
      </w:pPr>
    </w:p>
    <w:p w14:paraId="6B0FA841" w14:textId="77777777" w:rsidR="001C087D" w:rsidRPr="00F46EB2" w:rsidRDefault="001C087D" w:rsidP="00A96B0E">
      <w:pPr>
        <w:pStyle w:val="Akapitzlist"/>
        <w:jc w:val="both"/>
        <w:rPr>
          <w:b/>
          <w:bCs/>
        </w:rPr>
      </w:pPr>
    </w:p>
    <w:p w14:paraId="06ADC81E" w14:textId="3BA19752" w:rsidR="00360DA8" w:rsidRPr="00F46EB2" w:rsidRDefault="00360DA8" w:rsidP="00017FB8">
      <w:pPr>
        <w:pStyle w:val="Akapitzlist"/>
        <w:numPr>
          <w:ilvl w:val="0"/>
          <w:numId w:val="31"/>
        </w:numPr>
        <w:jc w:val="both"/>
        <w:rPr>
          <w:b/>
          <w:bCs/>
        </w:rPr>
      </w:pPr>
      <w:r w:rsidRPr="00F46EB2">
        <w:rPr>
          <w:b/>
          <w:bCs/>
        </w:rPr>
        <w:t>Gwarancja i postępowanie reklamacyjne</w:t>
      </w:r>
      <w:r w:rsidR="00112408" w:rsidRPr="00F46EB2">
        <w:rPr>
          <w:b/>
          <w:bCs/>
        </w:rPr>
        <w:t>:</w:t>
      </w:r>
      <w:r w:rsidRPr="00F46EB2">
        <w:rPr>
          <w:b/>
          <w:bCs/>
        </w:rPr>
        <w:t xml:space="preserve"> </w:t>
      </w:r>
      <w:r w:rsidR="001C087D" w:rsidRPr="00F46EB2">
        <w:rPr>
          <w:b/>
          <w:bCs/>
        </w:rPr>
        <w:t>wg IPU</w:t>
      </w:r>
    </w:p>
    <w:p w14:paraId="06C3D05C" w14:textId="77777777" w:rsidR="00BB18BB" w:rsidRPr="00F46EB2" w:rsidRDefault="00BB18BB" w:rsidP="00A96B0E">
      <w:pPr>
        <w:jc w:val="both"/>
        <w:rPr>
          <w:color w:val="FF0000"/>
          <w:sz w:val="24"/>
          <w:szCs w:val="24"/>
        </w:rPr>
      </w:pPr>
    </w:p>
    <w:p w14:paraId="21B31972" w14:textId="666F7730" w:rsidR="007F63D9" w:rsidRPr="00F46EB2" w:rsidRDefault="007F63D9" w:rsidP="00017FB8">
      <w:pPr>
        <w:pStyle w:val="Akapitzlist"/>
        <w:numPr>
          <w:ilvl w:val="0"/>
          <w:numId w:val="31"/>
        </w:numPr>
        <w:jc w:val="both"/>
        <w:rPr>
          <w:b/>
          <w:bCs/>
        </w:rPr>
      </w:pPr>
      <w:bookmarkStart w:id="108" w:name="_Toc67292096"/>
      <w:bookmarkStart w:id="109" w:name="_Toc67292095"/>
      <w:bookmarkStart w:id="110" w:name="_Hlk67824301"/>
      <w:bookmarkEnd w:id="107"/>
      <w:r w:rsidRPr="00F46EB2">
        <w:rPr>
          <w:b/>
          <w:bCs/>
        </w:rPr>
        <w:t>Forma zatrudnienia osób realizujących zamówienie</w:t>
      </w:r>
      <w:bookmarkEnd w:id="108"/>
      <w:r w:rsidR="00112408" w:rsidRPr="00F46EB2">
        <w:rPr>
          <w:b/>
          <w:bCs/>
        </w:rPr>
        <w:t>:</w:t>
      </w:r>
    </w:p>
    <w:p w14:paraId="3B5212ED" w14:textId="77777777" w:rsidR="008F5599" w:rsidRPr="00F46EB2" w:rsidRDefault="008F5599" w:rsidP="008F5599">
      <w:pPr>
        <w:pStyle w:val="Akapitzlist"/>
        <w:rPr>
          <w:b/>
          <w:bCs/>
        </w:rPr>
      </w:pPr>
    </w:p>
    <w:p w14:paraId="1FCA9F68" w14:textId="7C84330F" w:rsidR="008F5599" w:rsidRPr="008F5599" w:rsidRDefault="008F5599" w:rsidP="008F5599">
      <w:pPr>
        <w:pStyle w:val="Akapitzlist"/>
        <w:jc w:val="both"/>
      </w:pPr>
      <w:r w:rsidRPr="00F46EB2">
        <w:t>Wykonawca powinien zatrud</w:t>
      </w:r>
      <w:r w:rsidRPr="008F5599">
        <w:t>niać osoby realizuj</w:t>
      </w:r>
      <w:r>
        <w:t>ą</w:t>
      </w:r>
      <w:r w:rsidRPr="008F5599">
        <w:t>ce zamó</w:t>
      </w:r>
      <w:r>
        <w:t>w</w:t>
      </w:r>
      <w:r w:rsidRPr="008F5599">
        <w:t>ienie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017FB8">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1" w:name="_Hlk82764309"/>
    </w:p>
    <w:p w14:paraId="1957E8B9" w14:textId="7A3D0DFA" w:rsidR="001B50F3" w:rsidRPr="00254746" w:rsidRDefault="001B50F3" w:rsidP="00017FB8">
      <w:pPr>
        <w:pStyle w:val="Akapitzlist"/>
        <w:numPr>
          <w:ilvl w:val="0"/>
          <w:numId w:val="33"/>
        </w:numPr>
        <w:jc w:val="both"/>
        <w:rPr>
          <w:b/>
          <w:bCs/>
          <w:sz w:val="22"/>
          <w:szCs w:val="22"/>
        </w:rPr>
      </w:pPr>
      <w:r w:rsidRPr="00D056E1">
        <w:rPr>
          <w:bCs/>
          <w:sz w:val="22"/>
        </w:rPr>
        <w:t xml:space="preserve">Realizacja </w:t>
      </w:r>
      <w:r w:rsidRPr="00B826FC">
        <w:rPr>
          <w:bCs/>
          <w:sz w:val="22"/>
        </w:rPr>
        <w:t>przedmiotowego zamówienia nie wymaga odpłatnego korzystania ze składników majątku Zamawiającego lub świadczenia usług bądź wydania materiałów niezbędnych do wykonania zamówienia.</w:t>
      </w:r>
      <w:r w:rsidRPr="00B826FC">
        <w:rPr>
          <w:sz w:val="22"/>
          <w:szCs w:val="22"/>
        </w:rPr>
        <w:t xml:space="preserve"> </w:t>
      </w:r>
    </w:p>
    <w:p w14:paraId="5C87BF65" w14:textId="77777777" w:rsidR="001B50F3" w:rsidRPr="00376C24" w:rsidRDefault="001B50F3" w:rsidP="001B50F3">
      <w:pPr>
        <w:pStyle w:val="Akapitzlist"/>
        <w:jc w:val="both"/>
        <w:rPr>
          <w:b/>
          <w:bCs/>
          <w:sz w:val="22"/>
          <w:szCs w:val="22"/>
        </w:rPr>
      </w:pPr>
    </w:p>
    <w:p w14:paraId="7FACC3A3" w14:textId="2936C331" w:rsidR="001B50F3" w:rsidRPr="00376C24" w:rsidRDefault="006B0420" w:rsidP="00017FB8">
      <w:pPr>
        <w:numPr>
          <w:ilvl w:val="0"/>
          <w:numId w:val="33"/>
        </w:numPr>
        <w:ind w:hanging="436"/>
        <w:jc w:val="both"/>
        <w:rPr>
          <w:sz w:val="22"/>
          <w:szCs w:val="22"/>
        </w:rPr>
      </w:pPr>
      <w:r w:rsidRPr="00376C24">
        <w:rPr>
          <w:sz w:val="22"/>
          <w:szCs w:val="22"/>
        </w:rPr>
        <w:t>Zamawiający</w:t>
      </w:r>
      <w:r w:rsidR="001B50F3" w:rsidRPr="00376C24">
        <w:rPr>
          <w:sz w:val="22"/>
          <w:szCs w:val="22"/>
        </w:rPr>
        <w:t xml:space="preserve"> zapewnia dostęp do świadczeń wskazanych poniżej.   </w:t>
      </w:r>
    </w:p>
    <w:p w14:paraId="21DA4804" w14:textId="1F3E470F" w:rsidR="001B50F3" w:rsidRPr="00F46EB2" w:rsidRDefault="001B50F3" w:rsidP="001B50F3">
      <w:pPr>
        <w:ind w:left="720"/>
        <w:jc w:val="both"/>
        <w:rPr>
          <w:sz w:val="22"/>
          <w:szCs w:val="22"/>
        </w:rPr>
      </w:pPr>
      <w:r w:rsidRPr="00376C24">
        <w:rPr>
          <w:sz w:val="22"/>
          <w:szCs w:val="22"/>
        </w:rPr>
        <w:t xml:space="preserve">Pod pojęciem </w:t>
      </w:r>
      <w:r w:rsidRPr="00F46EB2">
        <w:rPr>
          <w:sz w:val="22"/>
          <w:szCs w:val="22"/>
        </w:rPr>
        <w:t xml:space="preserve">wzajemnych świadczeń należy rozumieć usługi świadczone przez Zamawiającego na rzecz </w:t>
      </w:r>
      <w:r w:rsidR="00DB4D9E" w:rsidRPr="00F46EB2">
        <w:rPr>
          <w:sz w:val="22"/>
          <w:szCs w:val="22"/>
        </w:rPr>
        <w:t>Wykonawcy</w:t>
      </w:r>
      <w:r w:rsidRPr="00F46EB2">
        <w:rPr>
          <w:sz w:val="22"/>
          <w:szCs w:val="22"/>
        </w:rPr>
        <w:t xml:space="preserve"> a obejmujące swym zakresem:</w:t>
      </w:r>
    </w:p>
    <w:p w14:paraId="4E098869" w14:textId="51EBD2D0"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usługi łaźni, lampowni oraz usług szkolenia pracowników –</w:t>
      </w:r>
      <w:r w:rsidR="00376C24" w:rsidRPr="00F46EB2">
        <w:rPr>
          <w:sz w:val="22"/>
          <w:szCs w:val="22"/>
        </w:rPr>
        <w:t xml:space="preserve"> </w:t>
      </w:r>
      <w:r w:rsidRPr="00F46EB2">
        <w:rPr>
          <w:sz w:val="22"/>
          <w:szCs w:val="22"/>
        </w:rPr>
        <w:t>odpłatnie</w:t>
      </w:r>
    </w:p>
    <w:p w14:paraId="5EC2FE82" w14:textId="6C940E3C"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usługi łączności telefonicznej - nie dotyczy</w:t>
      </w:r>
    </w:p>
    <w:p w14:paraId="79AA9D4F" w14:textId="32FA7C49" w:rsidR="001B50F3" w:rsidRPr="00F46EB2" w:rsidRDefault="001B50F3" w:rsidP="00017FB8">
      <w:pPr>
        <w:pStyle w:val="Akapitzlist"/>
        <w:numPr>
          <w:ilvl w:val="0"/>
          <w:numId w:val="34"/>
        </w:numPr>
        <w:spacing w:after="120"/>
        <w:ind w:left="993" w:hanging="284"/>
        <w:jc w:val="both"/>
        <w:rPr>
          <w:sz w:val="22"/>
          <w:szCs w:val="22"/>
        </w:rPr>
      </w:pPr>
      <w:r w:rsidRPr="00F46EB2">
        <w:rPr>
          <w:sz w:val="22"/>
          <w:szCs w:val="22"/>
        </w:rPr>
        <w:t>korzystanie z półmasek, zatyczek do uszu, aparatów ucieczkowych, metanomierzy nie dotyczy</w:t>
      </w:r>
    </w:p>
    <w:p w14:paraId="2161E8F8" w14:textId="4E7EDD54" w:rsidR="001B50F3" w:rsidRPr="00376C24" w:rsidRDefault="001B50F3" w:rsidP="00017FB8">
      <w:pPr>
        <w:pStyle w:val="Akapitzlist"/>
        <w:numPr>
          <w:ilvl w:val="0"/>
          <w:numId w:val="34"/>
        </w:numPr>
        <w:spacing w:after="120"/>
        <w:ind w:left="993" w:hanging="284"/>
        <w:jc w:val="both"/>
        <w:rPr>
          <w:sz w:val="22"/>
          <w:szCs w:val="22"/>
        </w:rPr>
      </w:pPr>
      <w:r w:rsidRPr="00F46EB2">
        <w:rPr>
          <w:sz w:val="22"/>
          <w:szCs w:val="22"/>
        </w:rPr>
        <w:t>najem/dzierżawę środków trwałych nie dotyc</w:t>
      </w:r>
      <w:r w:rsidRPr="00376C24">
        <w:rPr>
          <w:sz w:val="22"/>
          <w:szCs w:val="22"/>
        </w:rPr>
        <w:t>zy</w:t>
      </w:r>
    </w:p>
    <w:p w14:paraId="49AE542F" w14:textId="1D5B4827" w:rsidR="001B50F3" w:rsidRPr="00376C24" w:rsidRDefault="001B50F3" w:rsidP="00017FB8">
      <w:pPr>
        <w:pStyle w:val="Akapitzlist"/>
        <w:numPr>
          <w:ilvl w:val="0"/>
          <w:numId w:val="34"/>
        </w:numPr>
        <w:spacing w:after="120"/>
        <w:ind w:left="993" w:hanging="284"/>
        <w:jc w:val="both"/>
        <w:rPr>
          <w:sz w:val="22"/>
          <w:szCs w:val="22"/>
        </w:rPr>
      </w:pPr>
      <w:r w:rsidRPr="00376C24">
        <w:rPr>
          <w:sz w:val="22"/>
          <w:szCs w:val="22"/>
        </w:rPr>
        <w:t>inne, wg odrębnego ustalenia stron umowy - nie dotyczy</w:t>
      </w:r>
    </w:p>
    <w:bookmarkEnd w:id="111"/>
    <w:p w14:paraId="3FE07919" w14:textId="77777777" w:rsidR="001B50F3" w:rsidRPr="00E50C18" w:rsidRDefault="001B50F3" w:rsidP="001B50F3">
      <w:pPr>
        <w:ind w:left="720"/>
        <w:jc w:val="both"/>
        <w:rPr>
          <w:sz w:val="22"/>
          <w:szCs w:val="22"/>
          <w:highlight w:val="green"/>
        </w:rPr>
      </w:pPr>
    </w:p>
    <w:p w14:paraId="0D9A655D" w14:textId="3659F85C" w:rsidR="001F655F" w:rsidRDefault="001F655F" w:rsidP="00017FB8">
      <w:pPr>
        <w:pStyle w:val="Akapitzlist"/>
        <w:numPr>
          <w:ilvl w:val="0"/>
          <w:numId w:val="31"/>
        </w:numPr>
        <w:jc w:val="both"/>
        <w:rPr>
          <w:b/>
          <w:bCs/>
        </w:rPr>
      </w:pPr>
      <w:r w:rsidRPr="0058495C">
        <w:rPr>
          <w:b/>
          <w:bCs/>
        </w:rPr>
        <w:t>Informacje dodatkowe</w:t>
      </w:r>
      <w:r w:rsidR="00112408">
        <w:rPr>
          <w:b/>
          <w:bCs/>
        </w:rPr>
        <w:t>:</w:t>
      </w:r>
      <w:r w:rsidR="00376C24">
        <w:rPr>
          <w:b/>
          <w:bCs/>
        </w:rPr>
        <w:t xml:space="preserve"> </w:t>
      </w:r>
      <w:r w:rsidR="00376C24" w:rsidRPr="00376C24">
        <w:t>brak</w:t>
      </w:r>
    </w:p>
    <w:p w14:paraId="72A77C66" w14:textId="7CB86D69" w:rsidR="006E5FB0" w:rsidRDefault="006E5FB0" w:rsidP="006E5FB0">
      <w:pPr>
        <w:jc w:val="both"/>
        <w:rPr>
          <w:b/>
          <w:bC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017FB8">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017FB8">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80FACDD" w:rsidR="00490259" w:rsidRPr="00151197" w:rsidRDefault="00490259" w:rsidP="00490259">
      <w:pPr>
        <w:spacing w:after="160" w:line="259" w:lineRule="auto"/>
        <w:jc w:val="both"/>
        <w:rPr>
          <w:rFonts w:eastAsiaTheme="majorEastAsia"/>
          <w:b/>
          <w:bCs/>
          <w:spacing w:val="20"/>
          <w:sz w:val="24"/>
          <w:szCs w:val="24"/>
        </w:rPr>
      </w:pPr>
      <w:r w:rsidRPr="00151197">
        <w:rPr>
          <w:rFonts w:eastAsiaTheme="majorEastAsia"/>
          <w:b/>
          <w:bCs/>
          <w:spacing w:val="20"/>
          <w:sz w:val="24"/>
          <w:szCs w:val="24"/>
        </w:rPr>
        <w:lastRenderedPageBreak/>
        <w:t xml:space="preserve">Załącznik nr </w:t>
      </w:r>
      <w:r w:rsidR="00A77593" w:rsidRPr="00151197">
        <w:rPr>
          <w:rFonts w:eastAsiaTheme="majorEastAsia"/>
          <w:b/>
          <w:bCs/>
          <w:spacing w:val="20"/>
          <w:sz w:val="24"/>
          <w:szCs w:val="24"/>
        </w:rPr>
        <w:t>4</w:t>
      </w:r>
      <w:r w:rsidRPr="00151197">
        <w:rPr>
          <w:rFonts w:eastAsiaTheme="majorEastAsia"/>
          <w:b/>
          <w:bCs/>
          <w:spacing w:val="20"/>
          <w:sz w:val="24"/>
          <w:szCs w:val="24"/>
        </w:rPr>
        <w:t xml:space="preserve">.3 do SWZ </w:t>
      </w:r>
      <w:r w:rsidR="005652FC" w:rsidRPr="00151197">
        <w:rPr>
          <w:rFonts w:eastAsiaTheme="majorEastAsia"/>
          <w:b/>
          <w:bCs/>
          <w:spacing w:val="20"/>
          <w:sz w:val="24"/>
          <w:szCs w:val="24"/>
        </w:rPr>
        <w:t>–</w:t>
      </w:r>
      <w:r w:rsidRPr="00151197">
        <w:rPr>
          <w:rFonts w:eastAsiaTheme="majorEastAsia"/>
          <w:b/>
          <w:bCs/>
          <w:spacing w:val="20"/>
          <w:sz w:val="24"/>
          <w:szCs w:val="24"/>
        </w:rPr>
        <w:t xml:space="preserve"> WYKAZ WYKONANYCH/ WYKONYWANYCH USŁUG/DOSTAW</w:t>
      </w:r>
      <w:r w:rsidR="00151197" w:rsidRPr="00151197">
        <w:rPr>
          <w:rFonts w:eastAsiaTheme="majorEastAsia"/>
          <w:b/>
          <w:bCs/>
          <w:spacing w:val="20"/>
          <w:sz w:val="24"/>
          <w:szCs w:val="24"/>
        </w:rPr>
        <w:t xml:space="preserve"> – nie dotyczy</w:t>
      </w:r>
    </w:p>
    <w:p w14:paraId="61A143DB" w14:textId="02B5058C" w:rsidR="00555424" w:rsidRPr="00151197" w:rsidRDefault="00555424">
      <w:pPr>
        <w:spacing w:after="160" w:line="259" w:lineRule="auto"/>
        <w:rPr>
          <w:i/>
          <w:iCs/>
        </w:rPr>
      </w:pPr>
      <w:r w:rsidRPr="00151197">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E75E6A">
        <w:trPr>
          <w:cantSplit/>
          <w:trHeight w:val="20"/>
        </w:trPr>
        <w:tc>
          <w:tcPr>
            <w:tcW w:w="423" w:type="pct"/>
            <w:vAlign w:val="center"/>
          </w:tcPr>
          <w:p w14:paraId="6B5AA0AF" w14:textId="7069539A" w:rsidR="00490259" w:rsidRPr="008F2B27" w:rsidRDefault="00490259" w:rsidP="003B61BE">
            <w:pPr>
              <w:jc w:val="center"/>
              <w:rPr>
                <w:b/>
              </w:rPr>
            </w:pPr>
            <w:r w:rsidRPr="008F2B27">
              <w:rPr>
                <w:b/>
              </w:rPr>
              <w:t>1.</w:t>
            </w:r>
          </w:p>
        </w:tc>
        <w:tc>
          <w:tcPr>
            <w:tcW w:w="1060" w:type="pct"/>
            <w:vAlign w:val="center"/>
          </w:tcPr>
          <w:p w14:paraId="4BC61582" w14:textId="77777777" w:rsidR="00490259" w:rsidRDefault="00490259" w:rsidP="003B61BE">
            <w:pPr>
              <w:ind w:left="-43"/>
              <w:jc w:val="both"/>
              <w:rPr>
                <w:sz w:val="24"/>
                <w:szCs w:val="24"/>
              </w:rPr>
            </w:pPr>
          </w:p>
          <w:p w14:paraId="3F544B84" w14:textId="77777777" w:rsidR="00151197" w:rsidRDefault="00151197" w:rsidP="00151197">
            <w:pPr>
              <w:ind w:left="-43"/>
              <w:rPr>
                <w:sz w:val="24"/>
                <w:szCs w:val="24"/>
              </w:rPr>
            </w:pPr>
            <w:r w:rsidRPr="00151197">
              <w:rPr>
                <w:sz w:val="24"/>
                <w:szCs w:val="24"/>
              </w:rPr>
              <w:t xml:space="preserve">uprawnienia Mierniczego Górniczego lub geodety </w:t>
            </w:r>
          </w:p>
          <w:p w14:paraId="76DD8537" w14:textId="77777777" w:rsidR="00151197" w:rsidRDefault="00151197" w:rsidP="00151197">
            <w:pPr>
              <w:ind w:left="-43"/>
              <w:rPr>
                <w:sz w:val="24"/>
                <w:szCs w:val="24"/>
              </w:rPr>
            </w:pPr>
            <w:r w:rsidRPr="00151197">
              <w:rPr>
                <w:sz w:val="24"/>
                <w:szCs w:val="24"/>
              </w:rPr>
              <w:t xml:space="preserve">z uprawnieniami </w:t>
            </w:r>
          </w:p>
          <w:p w14:paraId="188F813F" w14:textId="596E486E" w:rsidR="00151197" w:rsidRPr="00151197" w:rsidRDefault="00151197" w:rsidP="00151197">
            <w:pPr>
              <w:ind w:left="-43"/>
              <w:rPr>
                <w:sz w:val="24"/>
                <w:szCs w:val="24"/>
              </w:rPr>
            </w:pPr>
            <w:r w:rsidRPr="00151197">
              <w:rPr>
                <w:sz w:val="24"/>
                <w:szCs w:val="24"/>
              </w:rPr>
              <w:t>z zakresu nr 1</w:t>
            </w:r>
          </w:p>
          <w:p w14:paraId="0ED34793" w14:textId="77777777" w:rsidR="00151197" w:rsidRPr="00E66F78" w:rsidRDefault="00151197"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2EEF58" w:rsidR="00490259" w:rsidRPr="00111016" w:rsidRDefault="00490259" w:rsidP="00017FB8">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017FB8">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50FA3A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682925">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017FB8">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017FB8">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017FB8">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017FB8">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017FB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6A3EB9">
        <w:rPr>
          <w:sz w:val="22"/>
          <w:szCs w:val="22"/>
          <w:lang w:eastAsia="zh-CN"/>
        </w:rPr>
        <w:t>rachunkowości (Dz. U. z 202</w:t>
      </w:r>
      <w:r w:rsidR="003B54FC" w:rsidRPr="006A3EB9">
        <w:rPr>
          <w:sz w:val="22"/>
          <w:szCs w:val="22"/>
          <w:lang w:eastAsia="zh-CN"/>
        </w:rPr>
        <w:t>3</w:t>
      </w:r>
      <w:r w:rsidRPr="006A3EB9">
        <w:rPr>
          <w:sz w:val="22"/>
          <w:szCs w:val="22"/>
          <w:lang w:eastAsia="zh-CN"/>
        </w:rPr>
        <w:t xml:space="preserve"> r. poz. </w:t>
      </w:r>
      <w:r w:rsidR="003B54FC" w:rsidRPr="006A3EB9">
        <w:rPr>
          <w:sz w:val="22"/>
          <w:szCs w:val="22"/>
          <w:lang w:eastAsia="zh-CN"/>
        </w:rPr>
        <w:t>120, 295 z późn. zm.</w:t>
      </w:r>
      <w:r w:rsidRPr="006A3EB9">
        <w:rPr>
          <w:sz w:val="22"/>
          <w:szCs w:val="22"/>
          <w:lang w:eastAsia="zh-CN"/>
        </w:rPr>
        <w:t>) jest podmiot wymieniony w wykazach określonych w rozporządzeniu 765/2006 i rozporządzeniu 269/2014 albo wpisany</w:t>
      </w:r>
      <w:r w:rsidRPr="0080151F">
        <w:rPr>
          <w:sz w:val="22"/>
          <w:szCs w:val="22"/>
          <w:lang w:eastAsia="zh-CN"/>
        </w:rPr>
        <w:t xml:space="preserve">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2"/>
    <w:p w14:paraId="5D876EBA" w14:textId="77777777" w:rsidR="00490259" w:rsidRPr="0080151F" w:rsidRDefault="00490259" w:rsidP="00017FB8">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017FB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017FB8">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017FB8">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017FB8">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017FB8">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17FB8">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17FB8">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6" w:name="_Hlk163038647"/>
          </w:p>
          <w:p w14:paraId="5876810B" w14:textId="77777777" w:rsidR="003B54FC" w:rsidRPr="00B65952" w:rsidRDefault="003B54FC" w:rsidP="003B54FC">
            <w:pPr>
              <w:widowControl w:val="0"/>
              <w:tabs>
                <w:tab w:val="left" w:pos="851"/>
              </w:tabs>
              <w:ind w:left="26" w:hanging="26"/>
              <w:jc w:val="center"/>
            </w:pPr>
            <w:r w:rsidRPr="001C087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98B9227"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C760CF">
              <w:rPr>
                <w:noProof/>
                <w:webHidden/>
              </w:rPr>
              <w:t>48</w:t>
            </w:r>
            <w:r w:rsidR="00760E93">
              <w:rPr>
                <w:noProof/>
                <w:webHidden/>
              </w:rPr>
              <w:fldChar w:fldCharType="end"/>
            </w:r>
          </w:hyperlink>
        </w:p>
        <w:p w14:paraId="38FF727C" w14:textId="4BBAEBE5"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3AD7D032" w14:textId="44BD531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045ADD24" w14:textId="378BCA17"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2CE272CA" w14:textId="5F82447C"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065A7884" w14:textId="07FB7286"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57CE1E38" w14:textId="4B7E0078"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196A2203" w14:textId="52A0CEBB"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53</w:t>
            </w:r>
            <w:r w:rsidR="00760E93">
              <w:rPr>
                <w:noProof/>
                <w:webHidden/>
              </w:rPr>
              <w:fldChar w:fldCharType="end"/>
            </w:r>
          </w:hyperlink>
        </w:p>
        <w:p w14:paraId="17A79480" w14:textId="568EC66B"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53</w:t>
            </w:r>
            <w:r w:rsidR="00760E93">
              <w:rPr>
                <w:noProof/>
                <w:webHidden/>
              </w:rPr>
              <w:fldChar w:fldCharType="end"/>
            </w:r>
          </w:hyperlink>
        </w:p>
        <w:p w14:paraId="12F8A9F3" w14:textId="55E9EE41"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689C92A3" w14:textId="0A2FD505"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55</w:t>
            </w:r>
            <w:r w:rsidR="00760E93">
              <w:rPr>
                <w:noProof/>
                <w:webHidden/>
              </w:rPr>
              <w:fldChar w:fldCharType="end"/>
            </w:r>
          </w:hyperlink>
        </w:p>
        <w:p w14:paraId="59B25C5E" w14:textId="2A23C42D"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56</w:t>
            </w:r>
            <w:r w:rsidR="00760E93">
              <w:rPr>
                <w:noProof/>
                <w:webHidden/>
              </w:rPr>
              <w:fldChar w:fldCharType="end"/>
            </w:r>
          </w:hyperlink>
        </w:p>
        <w:p w14:paraId="2A8E643B" w14:textId="120FB02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33A7FC5B" w14:textId="73BA5DC5"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4E890F7E" w14:textId="1EE6BDD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7B2425D8" w14:textId="7291FD62"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34CCBDD7" w14:textId="0C1EF0BB"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2D9BAA03" w14:textId="721FB88F"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47D604D0" w14:textId="61B36BD0"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78838397" w14:textId="03B33539"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685C2480" w14:textId="5A61D968"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31F12B07" w14:textId="4C25C974"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0C0C6DEF" w14:textId="18C8E5CE" w:rsidR="00760E93" w:rsidRDefault="00C760CF">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t>§ 1. Podstawa zawarcia Umowy</w:t>
      </w:r>
      <w:bookmarkEnd w:id="127"/>
      <w:bookmarkEnd w:id="128"/>
      <w:bookmarkEnd w:id="129"/>
      <w:bookmarkEnd w:id="130"/>
      <w:bookmarkEnd w:id="131"/>
    </w:p>
    <w:p w14:paraId="66879553" w14:textId="0EBD3AC1" w:rsidR="000C23F8" w:rsidRPr="00F46EB2" w:rsidRDefault="000C23F8" w:rsidP="00017FB8">
      <w:pPr>
        <w:pStyle w:val="Akapitzlist"/>
        <w:numPr>
          <w:ilvl w:val="0"/>
          <w:numId w:val="40"/>
        </w:numPr>
        <w:rPr>
          <w:sz w:val="22"/>
          <w:szCs w:val="22"/>
        </w:rPr>
      </w:pPr>
      <w:r w:rsidRPr="006A3EB9">
        <w:rPr>
          <w:sz w:val="22"/>
          <w:szCs w:val="22"/>
        </w:rPr>
        <w:t xml:space="preserve">Umowa została zawarta w wyniku przeprowadzenia postępowania o udzielenie zamówienia nieobjętego </w:t>
      </w:r>
      <w:r w:rsidRPr="00F46EB2">
        <w:rPr>
          <w:sz w:val="22"/>
          <w:szCs w:val="22"/>
        </w:rPr>
        <w:t xml:space="preserve">ustawą Prawo zamówień publicznych pn. </w:t>
      </w:r>
      <w:r w:rsidR="006A3EB9" w:rsidRPr="00F46EB2">
        <w:rPr>
          <w:sz w:val="22"/>
          <w:szCs w:val="22"/>
        </w:rPr>
        <w:t>Wykonanie inwentaryzacji jakościowej i ilościowej węgla bilansowego zgromadzonego na składowiskach oddziałów PGG S.A.</w:t>
      </w:r>
      <w:r w:rsidR="001C087D" w:rsidRPr="00F46EB2">
        <w:rPr>
          <w:sz w:val="22"/>
          <w:szCs w:val="22"/>
        </w:rPr>
        <w:t xml:space="preserve"> </w:t>
      </w:r>
      <w:r w:rsidRPr="00F46EB2">
        <w:rPr>
          <w:sz w:val="22"/>
          <w:szCs w:val="22"/>
        </w:rPr>
        <w:t>(nr sprawy ………………..)</w:t>
      </w:r>
      <w:r w:rsidR="001C087D" w:rsidRPr="00F46EB2">
        <w:rPr>
          <w:sz w:val="22"/>
          <w:szCs w:val="22"/>
        </w:rPr>
        <w:t xml:space="preserve"> </w:t>
      </w:r>
      <w:r w:rsidRPr="00F46EB2">
        <w:rPr>
          <w:sz w:val="22"/>
          <w:szCs w:val="22"/>
        </w:rPr>
        <w:t>w zakresie</w:t>
      </w:r>
      <w:r w:rsidR="001C087D" w:rsidRPr="00F46EB2">
        <w:rPr>
          <w:sz w:val="22"/>
          <w:szCs w:val="22"/>
        </w:rPr>
        <w:t xml:space="preserve">: </w:t>
      </w:r>
    </w:p>
    <w:p w14:paraId="7A788570" w14:textId="77777777" w:rsidR="000C23F8" w:rsidRPr="00F46EB2" w:rsidRDefault="000C23F8" w:rsidP="00017FB8">
      <w:pPr>
        <w:numPr>
          <w:ilvl w:val="1"/>
          <w:numId w:val="40"/>
        </w:numPr>
        <w:spacing w:line="259" w:lineRule="auto"/>
        <w:ind w:hanging="357"/>
        <w:jc w:val="both"/>
        <w:rPr>
          <w:sz w:val="22"/>
          <w:szCs w:val="22"/>
        </w:rPr>
      </w:pPr>
      <w:r w:rsidRPr="00F46EB2">
        <w:rPr>
          <w:sz w:val="22"/>
          <w:szCs w:val="22"/>
        </w:rPr>
        <w:t>zadania nr 1: …………………………………..</w:t>
      </w:r>
    </w:p>
    <w:p w14:paraId="7CA4164A" w14:textId="77777777" w:rsidR="000C23F8" w:rsidRPr="00F46EB2" w:rsidRDefault="000C23F8" w:rsidP="00017FB8">
      <w:pPr>
        <w:numPr>
          <w:ilvl w:val="1"/>
          <w:numId w:val="40"/>
        </w:numPr>
        <w:spacing w:line="259" w:lineRule="auto"/>
        <w:ind w:hanging="357"/>
        <w:jc w:val="both"/>
        <w:rPr>
          <w:sz w:val="22"/>
          <w:szCs w:val="22"/>
        </w:rPr>
      </w:pPr>
      <w:r w:rsidRPr="00F46EB2">
        <w:rPr>
          <w:bCs/>
          <w:sz w:val="22"/>
          <w:szCs w:val="22"/>
        </w:rPr>
        <w:t>zadania nr 2: …………………………………….</w:t>
      </w:r>
    </w:p>
    <w:p w14:paraId="3DF817C8" w14:textId="77777777" w:rsidR="000C23F8" w:rsidRPr="00F46EB2" w:rsidRDefault="000C23F8" w:rsidP="00017FB8">
      <w:pPr>
        <w:numPr>
          <w:ilvl w:val="1"/>
          <w:numId w:val="40"/>
        </w:numPr>
        <w:spacing w:line="259" w:lineRule="auto"/>
        <w:ind w:hanging="357"/>
        <w:jc w:val="both"/>
        <w:rPr>
          <w:sz w:val="22"/>
          <w:szCs w:val="22"/>
        </w:rPr>
      </w:pPr>
      <w:r w:rsidRPr="00F46EB2">
        <w:rPr>
          <w:bCs/>
          <w:sz w:val="22"/>
          <w:szCs w:val="22"/>
        </w:rPr>
        <w:t>….</w:t>
      </w:r>
    </w:p>
    <w:p w14:paraId="71B53A15" w14:textId="79DD3AAC" w:rsidR="000C23F8" w:rsidRPr="00F46EB2" w:rsidRDefault="000C23F8" w:rsidP="00017FB8">
      <w:pPr>
        <w:numPr>
          <w:ilvl w:val="0"/>
          <w:numId w:val="40"/>
        </w:numPr>
        <w:spacing w:line="259" w:lineRule="auto"/>
        <w:ind w:hanging="357"/>
        <w:jc w:val="both"/>
        <w:rPr>
          <w:sz w:val="22"/>
          <w:szCs w:val="22"/>
        </w:rPr>
      </w:pPr>
      <w:r w:rsidRPr="00F46EB2">
        <w:rPr>
          <w:bCs/>
          <w:iCs/>
          <w:sz w:val="22"/>
          <w:szCs w:val="22"/>
        </w:rPr>
        <w:t>Wynik postępowania został zatwierdzony Uchwałą Zarządu PGG S.A. Nr ……</w:t>
      </w:r>
      <w:r w:rsidR="002E576F" w:rsidRPr="00F46EB2">
        <w:rPr>
          <w:bCs/>
          <w:iCs/>
          <w:sz w:val="22"/>
          <w:szCs w:val="22"/>
        </w:rPr>
        <w:t>…</w:t>
      </w:r>
    </w:p>
    <w:p w14:paraId="50821D15" w14:textId="77777777" w:rsidR="000C23F8" w:rsidRPr="00E66F78" w:rsidRDefault="000C23F8" w:rsidP="000C23F8">
      <w:pPr>
        <w:spacing w:before="120"/>
        <w:jc w:val="both"/>
        <w:rPr>
          <w:sz w:val="22"/>
          <w:szCs w:val="22"/>
        </w:rPr>
      </w:pPr>
      <w:bookmarkStart w:id="133" w:name="_Hlk106017812"/>
      <w:bookmarkEnd w:id="132"/>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48612299"/>
      <w:r w:rsidRPr="00E66F78">
        <w:t>§</w:t>
      </w:r>
      <w:r>
        <w:t xml:space="preserve"> </w:t>
      </w:r>
      <w:r w:rsidRPr="00E66F78">
        <w:t>2. Przedmiot Umowy</w:t>
      </w:r>
      <w:bookmarkEnd w:id="134"/>
      <w:bookmarkEnd w:id="135"/>
      <w:bookmarkEnd w:id="136"/>
      <w:bookmarkEnd w:id="137"/>
      <w:bookmarkEnd w:id="138"/>
    </w:p>
    <w:p w14:paraId="3809B8E3" w14:textId="20A8E378" w:rsidR="000C23F8" w:rsidRPr="00F8529D" w:rsidRDefault="000C23F8" w:rsidP="00017FB8">
      <w:pPr>
        <w:numPr>
          <w:ilvl w:val="0"/>
          <w:numId w:val="6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6A3EB9">
        <w:rPr>
          <w:sz w:val="22"/>
          <w:szCs w:val="22"/>
        </w:rPr>
        <w:t>w</w:t>
      </w:r>
      <w:r w:rsidR="006A3EB9" w:rsidRPr="006A3EB9">
        <w:rPr>
          <w:sz w:val="22"/>
          <w:szCs w:val="22"/>
        </w:rPr>
        <w:t>ykonanie inwentaryzacji jakościowej i ilościowej węgla bilansowego zgromadzonego na składowiskach oddziałów PGG S.A</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017FB8">
      <w:pPr>
        <w:numPr>
          <w:ilvl w:val="0"/>
          <w:numId w:val="66"/>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1C087D" w:rsidRDefault="000C23F8" w:rsidP="00017FB8">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szej Umowie, wymaganiami prawa powszechnie obowiązującego oraz regulacj</w:t>
      </w:r>
      <w:r w:rsidRPr="001C087D">
        <w:rPr>
          <w:sz w:val="22"/>
          <w:szCs w:val="22"/>
        </w:rPr>
        <w:t xml:space="preserve">ami wewnętrznymi Zamawiającego wskazanymi w Umowie lub SOPZ. </w:t>
      </w:r>
    </w:p>
    <w:p w14:paraId="25567256" w14:textId="314C9608" w:rsidR="000C23F8" w:rsidRPr="00F46EB2" w:rsidRDefault="000C23F8" w:rsidP="00017FB8">
      <w:pPr>
        <w:numPr>
          <w:ilvl w:val="0"/>
          <w:numId w:val="66"/>
        </w:numPr>
        <w:spacing w:line="259" w:lineRule="auto"/>
        <w:ind w:left="357"/>
        <w:jc w:val="both"/>
        <w:rPr>
          <w:sz w:val="22"/>
          <w:szCs w:val="22"/>
        </w:rPr>
      </w:pPr>
      <w:r w:rsidRPr="001C087D">
        <w:rPr>
          <w:sz w:val="22"/>
          <w:szCs w:val="22"/>
        </w:rPr>
        <w:t xml:space="preserve">Wykonawca oświadcza, że przedmiot Umowy jest wolny od wad prawnych i fizycznych i nie narusza praw majątkowych i niemajątkowych, znaków handlowych, patentów, praw autorskich osób trzecich oraz </w:t>
      </w:r>
      <w:r w:rsidRPr="00F46EB2">
        <w:rPr>
          <w:sz w:val="22"/>
          <w:szCs w:val="22"/>
        </w:rPr>
        <w:t>jest zgodny ze złożoną ofertą.</w:t>
      </w:r>
    </w:p>
    <w:p w14:paraId="74A6D7A3" w14:textId="3BDF847F" w:rsidR="000C23F8" w:rsidRPr="00F46EB2" w:rsidRDefault="000C23F8" w:rsidP="00017FB8">
      <w:pPr>
        <w:numPr>
          <w:ilvl w:val="0"/>
          <w:numId w:val="66"/>
        </w:numPr>
        <w:spacing w:line="259" w:lineRule="auto"/>
        <w:ind w:left="357"/>
        <w:jc w:val="both"/>
        <w:rPr>
          <w:sz w:val="22"/>
          <w:szCs w:val="22"/>
        </w:rPr>
      </w:pPr>
      <w:r w:rsidRPr="00F46EB2">
        <w:rPr>
          <w:sz w:val="22"/>
          <w:szCs w:val="22"/>
        </w:rPr>
        <w:t xml:space="preserve">Realizacja Umowy nie wymaga świadczenia usług przez Zamawiającego na rzecz Wykonawcy na podstawie odrębnej umowy </w:t>
      </w:r>
      <w:bookmarkStart w:id="141" w:name="_Hlk146741712"/>
      <w:r w:rsidRPr="00F46EB2">
        <w:rPr>
          <w:sz w:val="22"/>
          <w:szCs w:val="22"/>
        </w:rPr>
        <w:t>(</w:t>
      </w:r>
      <w:r w:rsidR="006C04A7" w:rsidRPr="00F46EB2">
        <w:rPr>
          <w:sz w:val="22"/>
          <w:szCs w:val="22"/>
        </w:rPr>
        <w:t xml:space="preserve">dalej jako </w:t>
      </w:r>
      <w:r w:rsidRPr="00F46EB2">
        <w:rPr>
          <w:b/>
          <w:bCs/>
          <w:sz w:val="22"/>
          <w:szCs w:val="22"/>
        </w:rPr>
        <w:t>Umowa Przychodowa</w:t>
      </w:r>
      <w:r w:rsidRPr="00F46EB2">
        <w:rPr>
          <w:sz w:val="22"/>
          <w:szCs w:val="22"/>
        </w:rPr>
        <w:t xml:space="preserve">). </w:t>
      </w:r>
      <w:bookmarkEnd w:id="141"/>
    </w:p>
    <w:p w14:paraId="3FAB7D67" w14:textId="77777777" w:rsidR="000C23F8" w:rsidRPr="00F46EB2" w:rsidRDefault="000C23F8" w:rsidP="00017FB8">
      <w:pPr>
        <w:numPr>
          <w:ilvl w:val="0"/>
          <w:numId w:val="66"/>
        </w:numPr>
        <w:spacing w:line="259" w:lineRule="auto"/>
        <w:ind w:left="357"/>
        <w:jc w:val="both"/>
        <w:rPr>
          <w:sz w:val="22"/>
          <w:szCs w:val="22"/>
        </w:rPr>
      </w:pPr>
      <w:r w:rsidRPr="00F46EB2">
        <w:rPr>
          <w:sz w:val="22"/>
          <w:szCs w:val="22"/>
        </w:rPr>
        <w:t>Warunki zawarcia Umowy Przychodowej zawiera Szczegółowy Opis Przedmiotu Zamówienia.</w:t>
      </w:r>
    </w:p>
    <w:bookmarkEnd w:id="13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48612300"/>
      <w:r w:rsidRPr="00E66F78">
        <w:t>§</w:t>
      </w:r>
      <w:r>
        <w:t xml:space="preserve"> </w:t>
      </w:r>
      <w:r w:rsidRPr="00E66F78">
        <w:t>3. Cena i sposób rozliczeń</w:t>
      </w:r>
      <w:bookmarkEnd w:id="142"/>
      <w:bookmarkEnd w:id="143"/>
      <w:bookmarkEnd w:id="144"/>
      <w:bookmarkEnd w:id="145"/>
      <w:bookmarkEnd w:id="146"/>
    </w:p>
    <w:p w14:paraId="09AEAF3B" w14:textId="526232CB" w:rsidR="00F5692A" w:rsidRPr="00681415" w:rsidRDefault="00F5692A" w:rsidP="00017FB8">
      <w:pPr>
        <w:numPr>
          <w:ilvl w:val="0"/>
          <w:numId w:val="41"/>
        </w:numPr>
        <w:spacing w:line="259" w:lineRule="auto"/>
        <w:ind w:hanging="357"/>
        <w:jc w:val="both"/>
        <w:rPr>
          <w:sz w:val="22"/>
          <w:szCs w:val="22"/>
        </w:rPr>
      </w:pPr>
      <w:r w:rsidRPr="00681415">
        <w:rPr>
          <w:sz w:val="22"/>
          <w:szCs w:val="22"/>
        </w:rPr>
        <w:t xml:space="preserve">Wartość </w:t>
      </w:r>
      <w:r w:rsidRPr="00F46EB2">
        <w:rPr>
          <w:sz w:val="22"/>
          <w:szCs w:val="22"/>
        </w:rPr>
        <w:t>Umowy wynosi:  …</w:t>
      </w:r>
      <w:r w:rsidRPr="00681415">
        <w:rPr>
          <w:sz w:val="22"/>
          <w:szCs w:val="22"/>
        </w:rPr>
        <w:t>…………… zł netto.</w:t>
      </w:r>
    </w:p>
    <w:p w14:paraId="0D852A47" w14:textId="77777777" w:rsidR="00F5692A" w:rsidRPr="00717802" w:rsidRDefault="00F5692A" w:rsidP="00717802">
      <w:pPr>
        <w:spacing w:line="259" w:lineRule="auto"/>
        <w:ind w:left="3" w:firstLine="357"/>
        <w:jc w:val="both"/>
        <w:rPr>
          <w:b/>
          <w:bCs/>
          <w:color w:val="FF0000"/>
          <w:sz w:val="22"/>
          <w:szCs w:val="22"/>
        </w:rPr>
      </w:pPr>
      <w:r w:rsidRPr="00717802">
        <w:rPr>
          <w:b/>
          <w:bCs/>
          <w:color w:val="FF0000"/>
          <w:sz w:val="22"/>
          <w:szCs w:val="22"/>
        </w:rPr>
        <w:t>lub</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rsidP="00017FB8">
      <w:pPr>
        <w:numPr>
          <w:ilvl w:val="1"/>
          <w:numId w:val="41"/>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017FB8">
      <w:pPr>
        <w:numPr>
          <w:ilvl w:val="1"/>
          <w:numId w:val="41"/>
        </w:numPr>
        <w:spacing w:line="259" w:lineRule="auto"/>
        <w:ind w:hanging="357"/>
        <w:jc w:val="both"/>
        <w:rPr>
          <w:sz w:val="22"/>
          <w:szCs w:val="22"/>
        </w:rPr>
      </w:pPr>
      <w:r w:rsidRPr="00F8529D">
        <w:rPr>
          <w:sz w:val="22"/>
          <w:szCs w:val="22"/>
        </w:rPr>
        <w:t>dla zadania nr 2 : ………………. zł netto</w:t>
      </w:r>
    </w:p>
    <w:p w14:paraId="085548CF" w14:textId="77777777" w:rsidR="00F5692A" w:rsidRPr="00F8529D" w:rsidRDefault="00F5692A" w:rsidP="00017FB8">
      <w:pPr>
        <w:numPr>
          <w:ilvl w:val="1"/>
          <w:numId w:val="41"/>
        </w:numPr>
        <w:spacing w:line="259" w:lineRule="auto"/>
        <w:ind w:hanging="357"/>
        <w:jc w:val="both"/>
        <w:rPr>
          <w:sz w:val="22"/>
          <w:szCs w:val="22"/>
        </w:rPr>
      </w:pPr>
      <w:r w:rsidRPr="00F8529D">
        <w:rPr>
          <w:sz w:val="22"/>
          <w:szCs w:val="22"/>
        </w:rPr>
        <w:t>…..</w:t>
      </w:r>
    </w:p>
    <w:p w14:paraId="4AD6E146" w14:textId="77777777" w:rsidR="00F5692A" w:rsidRPr="00F8529D" w:rsidRDefault="00F5692A" w:rsidP="00017FB8">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5500E4F2" w:rsidR="00F5692A" w:rsidRPr="00681415" w:rsidRDefault="00F5692A" w:rsidP="00017FB8">
      <w:pPr>
        <w:numPr>
          <w:ilvl w:val="0"/>
          <w:numId w:val="41"/>
        </w:numPr>
        <w:spacing w:line="259" w:lineRule="auto"/>
        <w:ind w:hanging="357"/>
        <w:jc w:val="both"/>
        <w:rPr>
          <w:sz w:val="22"/>
          <w:szCs w:val="22"/>
        </w:rPr>
      </w:pPr>
      <w:r w:rsidRPr="00240F13">
        <w:rPr>
          <w:sz w:val="22"/>
          <w:szCs w:val="22"/>
        </w:rPr>
        <w:t xml:space="preserve">Cena netto usługi wynosi: </w:t>
      </w:r>
      <w:r w:rsidRPr="00F8529D">
        <w:rPr>
          <w:sz w:val="22"/>
          <w:szCs w:val="22"/>
        </w:rPr>
        <w:t xml:space="preserve">……… </w:t>
      </w:r>
    </w:p>
    <w:p w14:paraId="074E11E4" w14:textId="77777777" w:rsidR="00F5692A" w:rsidRPr="00F8529D" w:rsidRDefault="00F5692A" w:rsidP="00017FB8">
      <w:pPr>
        <w:numPr>
          <w:ilvl w:val="0"/>
          <w:numId w:val="4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017FB8">
      <w:pPr>
        <w:pStyle w:val="bullet"/>
        <w:numPr>
          <w:ilvl w:val="0"/>
          <w:numId w:val="4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017FB8">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017FB8">
      <w:pPr>
        <w:pStyle w:val="Tekstpodstawowy"/>
        <w:numPr>
          <w:ilvl w:val="0"/>
          <w:numId w:val="41"/>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017FB8">
      <w:pPr>
        <w:pStyle w:val="Tekstpodstawowy"/>
        <w:numPr>
          <w:ilvl w:val="0"/>
          <w:numId w:val="41"/>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BC9F39F" w:rsidR="00F5692A" w:rsidRPr="00F8529D" w:rsidRDefault="00F5692A" w:rsidP="00017FB8">
      <w:pPr>
        <w:numPr>
          <w:ilvl w:val="0"/>
          <w:numId w:val="41"/>
        </w:numPr>
        <w:spacing w:line="259" w:lineRule="auto"/>
        <w:jc w:val="both"/>
        <w:rPr>
          <w:strike/>
          <w:sz w:val="22"/>
          <w:szCs w:val="22"/>
        </w:rPr>
      </w:pPr>
      <w:r w:rsidRPr="00AD47F9">
        <w:rPr>
          <w:sz w:val="22"/>
          <w:szCs w:val="22"/>
        </w:rPr>
        <w:t xml:space="preserve">Wykonawcy przysługuje wynagrodzenie za faktycznie </w:t>
      </w:r>
      <w:r w:rsidRPr="007A2292">
        <w:rPr>
          <w:sz w:val="22"/>
          <w:szCs w:val="22"/>
        </w:rPr>
        <w:t xml:space="preserve">świadczone usługi, które rozliczane </w:t>
      </w:r>
      <w:r w:rsidRPr="00F8529D">
        <w:rPr>
          <w:sz w:val="22"/>
          <w:szCs w:val="22"/>
        </w:rPr>
        <w:t>będą w następujący sposób:</w:t>
      </w:r>
    </w:p>
    <w:p w14:paraId="6261DDE4" w14:textId="77777777" w:rsidR="00F5692A" w:rsidRPr="00F8529D" w:rsidRDefault="00F5692A" w:rsidP="00017FB8">
      <w:pPr>
        <w:pStyle w:val="Akapitzlist"/>
        <w:numPr>
          <w:ilvl w:val="3"/>
          <w:numId w:val="6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017FB8">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017FB8">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14:paraId="0F779AF3" w14:textId="4D529862" w:rsidR="000C23F8" w:rsidRPr="00921060" w:rsidRDefault="000C23F8" w:rsidP="00017FB8">
      <w:pPr>
        <w:numPr>
          <w:ilvl w:val="0"/>
          <w:numId w:val="60"/>
        </w:numPr>
        <w:jc w:val="both"/>
        <w:rPr>
          <w:sz w:val="22"/>
          <w:szCs w:val="22"/>
        </w:rPr>
      </w:pPr>
      <w:bookmarkStart w:id="152" w:name="_Hlk83031827"/>
      <w:bookmarkStart w:id="15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240F13">
        <w:rPr>
          <w:sz w:val="22"/>
          <w:szCs w:val="22"/>
        </w:rPr>
        <w:t>obowiązującymi przepisami prawa.  Do faktury Wykonawca zobowiązany jest dołączyć Protokół odbioru</w:t>
      </w:r>
      <w:r w:rsidR="006C04A7" w:rsidRPr="00240F13">
        <w:rPr>
          <w:sz w:val="22"/>
          <w:szCs w:val="22"/>
        </w:rPr>
        <w:t xml:space="preserve"> podpisany </w:t>
      </w:r>
      <w:r w:rsidR="00C30D61" w:rsidRPr="00F8529D">
        <w:rPr>
          <w:sz w:val="22"/>
          <w:szCs w:val="22"/>
        </w:rPr>
        <w:t>zgodnie z ust. 3.</w:t>
      </w:r>
      <w:r w:rsidRPr="00543886">
        <w:rPr>
          <w:color w:val="FF0000"/>
          <w:sz w:val="22"/>
          <w:szCs w:val="22"/>
        </w:rPr>
        <w:t xml:space="preserve"> </w:t>
      </w:r>
    </w:p>
    <w:p w14:paraId="7A8006C2" w14:textId="504E06A1" w:rsidR="000C23F8" w:rsidRPr="00240F13" w:rsidRDefault="000C23F8" w:rsidP="00017FB8">
      <w:pPr>
        <w:numPr>
          <w:ilvl w:val="0"/>
          <w:numId w:val="60"/>
        </w:numPr>
        <w:jc w:val="both"/>
        <w:rPr>
          <w:strike/>
          <w:sz w:val="24"/>
          <w:szCs w:val="24"/>
        </w:rPr>
      </w:pPr>
      <w:r w:rsidRPr="000E40FD">
        <w:rPr>
          <w:sz w:val="22"/>
          <w:szCs w:val="22"/>
        </w:rPr>
        <w:t xml:space="preserve">Gdy Wykonawcą </w:t>
      </w:r>
      <w:r w:rsidRPr="00240F13">
        <w:rPr>
          <w:sz w:val="22"/>
          <w:szCs w:val="22"/>
        </w:rPr>
        <w:t xml:space="preserve">umowy jest konsorcjum, w Protokole odbioru wskazuje się członka konsorcjum który wystawi fakturę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 przypadku gdy faktury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wystawi dwóch lub więcej członków konsorcjum w </w:t>
      </w:r>
      <w:r w:rsidR="000E40FD" w:rsidRPr="00240F13">
        <w:rPr>
          <w:sz w:val="22"/>
          <w:szCs w:val="22"/>
        </w:rPr>
        <w:t>P</w:t>
      </w:r>
      <w:r w:rsidRPr="00240F13">
        <w:rPr>
          <w:sz w:val="22"/>
          <w:szCs w:val="22"/>
        </w:rPr>
        <w:t xml:space="preserve">rotokole odbioru wskazuje się wartość netto każdej z faktur. Zapłata faktur zgodnie ze wskazaniem zawartym w </w:t>
      </w:r>
      <w:r w:rsidR="000E40FD" w:rsidRPr="00240F13">
        <w:rPr>
          <w:sz w:val="22"/>
          <w:szCs w:val="22"/>
        </w:rPr>
        <w:t>P</w:t>
      </w:r>
      <w:r w:rsidRPr="00240F13">
        <w:rPr>
          <w:sz w:val="22"/>
          <w:szCs w:val="22"/>
        </w:rPr>
        <w:t xml:space="preserve">rotokole odbioru jest równoznaczna ze spełnieniem świadczenia za objęty </w:t>
      </w:r>
      <w:r w:rsidR="000E40FD" w:rsidRPr="00240F13">
        <w:rPr>
          <w:sz w:val="22"/>
          <w:szCs w:val="22"/>
        </w:rPr>
        <w:t>P</w:t>
      </w:r>
      <w:r w:rsidRPr="00240F13">
        <w:rPr>
          <w:sz w:val="22"/>
          <w:szCs w:val="22"/>
        </w:rPr>
        <w:t xml:space="preserve">rotokołem </w:t>
      </w:r>
      <w:r w:rsidR="000E40FD" w:rsidRPr="00240F13">
        <w:rPr>
          <w:sz w:val="22"/>
          <w:szCs w:val="22"/>
        </w:rPr>
        <w:t xml:space="preserve">odbioru </w:t>
      </w:r>
      <w:r w:rsidRPr="00240F13">
        <w:rPr>
          <w:sz w:val="22"/>
          <w:szCs w:val="22"/>
        </w:rPr>
        <w:t xml:space="preserve">przedmiot </w:t>
      </w:r>
      <w:r w:rsidR="006C04A7" w:rsidRPr="00240F13">
        <w:rPr>
          <w:sz w:val="22"/>
          <w:szCs w:val="22"/>
        </w:rPr>
        <w:t>U</w:t>
      </w:r>
      <w:r w:rsidRPr="00240F13">
        <w:rPr>
          <w:sz w:val="22"/>
          <w:szCs w:val="22"/>
        </w:rPr>
        <w:t xml:space="preserve">mowy wobec wszystkich wykonawców </w:t>
      </w:r>
      <w:r w:rsidR="006C04A7" w:rsidRPr="00240F13">
        <w:rPr>
          <w:sz w:val="22"/>
          <w:szCs w:val="22"/>
        </w:rPr>
        <w:t>U</w:t>
      </w:r>
      <w:r w:rsidRPr="00240F13">
        <w:rPr>
          <w:sz w:val="22"/>
          <w:szCs w:val="22"/>
        </w:rPr>
        <w:t xml:space="preserve">mowy. </w:t>
      </w:r>
    </w:p>
    <w:p w14:paraId="1C90404F" w14:textId="77777777" w:rsidR="000C23F8" w:rsidRPr="00240F13" w:rsidRDefault="000C23F8" w:rsidP="00017FB8">
      <w:pPr>
        <w:numPr>
          <w:ilvl w:val="0"/>
          <w:numId w:val="60"/>
        </w:numPr>
        <w:jc w:val="both"/>
        <w:rPr>
          <w:sz w:val="24"/>
          <w:szCs w:val="24"/>
        </w:rPr>
      </w:pPr>
      <w:r w:rsidRPr="00240F13">
        <w:rPr>
          <w:sz w:val="22"/>
          <w:szCs w:val="22"/>
        </w:rPr>
        <w:t xml:space="preserve">Protokół odbioru podpisują upoważnieni przedstawiciele Stron wskazani w Umowie. </w:t>
      </w:r>
    </w:p>
    <w:bookmarkEnd w:id="152"/>
    <w:p w14:paraId="64FFC5AD" w14:textId="305B828A" w:rsidR="000C23F8" w:rsidRPr="00240F13" w:rsidRDefault="000C23F8" w:rsidP="00017FB8">
      <w:pPr>
        <w:numPr>
          <w:ilvl w:val="0"/>
          <w:numId w:val="60"/>
        </w:numPr>
        <w:jc w:val="both"/>
        <w:rPr>
          <w:sz w:val="22"/>
          <w:szCs w:val="22"/>
        </w:rPr>
      </w:pPr>
      <w:r w:rsidRPr="00240F13">
        <w:rPr>
          <w:sz w:val="22"/>
          <w:szCs w:val="22"/>
        </w:rPr>
        <w:t>Faktury należy wystawiać zgodnie z obowiązującymi przepisami.</w:t>
      </w:r>
    </w:p>
    <w:p w14:paraId="6B79EB81" w14:textId="77777777" w:rsidR="000E40FD" w:rsidRPr="00F8529D" w:rsidRDefault="000E40FD" w:rsidP="00017FB8">
      <w:pPr>
        <w:numPr>
          <w:ilvl w:val="0"/>
          <w:numId w:val="60"/>
        </w:numPr>
        <w:jc w:val="both"/>
        <w:rPr>
          <w:sz w:val="24"/>
          <w:szCs w:val="24"/>
        </w:rPr>
      </w:pPr>
      <w:r w:rsidRPr="00240F1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w:t>
      </w:r>
      <w:r w:rsidRPr="00F8529D">
        <w:rPr>
          <w:sz w:val="22"/>
          <w:szCs w:val="22"/>
        </w:rPr>
        <w:t>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F8529D" w:rsidRDefault="000C23F8" w:rsidP="00017FB8">
      <w:pPr>
        <w:numPr>
          <w:ilvl w:val="0"/>
          <w:numId w:val="60"/>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240F13" w:rsidRDefault="000C23F8" w:rsidP="00017FB8">
      <w:pPr>
        <w:pStyle w:val="Akapitzlist"/>
        <w:numPr>
          <w:ilvl w:val="0"/>
          <w:numId w:val="60"/>
        </w:numPr>
        <w:rPr>
          <w:sz w:val="22"/>
          <w:szCs w:val="22"/>
        </w:rPr>
      </w:pPr>
      <w:r w:rsidRPr="00DB1BDC">
        <w:rPr>
          <w:sz w:val="22"/>
          <w:szCs w:val="22"/>
        </w:rPr>
        <w:t xml:space="preserve">W </w:t>
      </w:r>
      <w:r w:rsidRPr="00240F13">
        <w:rPr>
          <w:sz w:val="22"/>
          <w:szCs w:val="22"/>
        </w:rPr>
        <w:t xml:space="preserve">przypadku gdy zostało podpisane Porozumienie o przesyłaniu faktur drogą elektroniczną, fakturę oraz Protokół odbioru należy wysyłać na adres wskazany w porozumieniu. </w:t>
      </w:r>
    </w:p>
    <w:p w14:paraId="69964D5F" w14:textId="77777777" w:rsidR="000C23F8" w:rsidRPr="00240F13" w:rsidRDefault="000C23F8" w:rsidP="00017FB8">
      <w:pPr>
        <w:numPr>
          <w:ilvl w:val="0"/>
          <w:numId w:val="60"/>
        </w:numPr>
        <w:jc w:val="both"/>
        <w:rPr>
          <w:sz w:val="22"/>
          <w:szCs w:val="22"/>
        </w:rPr>
      </w:pPr>
      <w:r w:rsidRPr="00240F13">
        <w:rPr>
          <w:sz w:val="22"/>
          <w:szCs w:val="22"/>
        </w:rPr>
        <w:t>Faktury muszą zostać sporządzone w języku polskim i zawierać numer, pod którym Umowa została wpisana do elektronicznego rejestru umów Zamawiającego.</w:t>
      </w:r>
    </w:p>
    <w:p w14:paraId="46231EB6" w14:textId="77777777" w:rsidR="000C23F8" w:rsidRPr="00AE1A7A" w:rsidRDefault="000C23F8" w:rsidP="00017FB8">
      <w:pPr>
        <w:numPr>
          <w:ilvl w:val="0"/>
          <w:numId w:val="60"/>
        </w:numPr>
        <w:jc w:val="both"/>
        <w:rPr>
          <w:sz w:val="22"/>
          <w:szCs w:val="22"/>
        </w:rPr>
      </w:pPr>
      <w:r w:rsidRPr="00240F13">
        <w:rPr>
          <w:sz w:val="22"/>
          <w:szCs w:val="22"/>
        </w:rPr>
        <w:t xml:space="preserve">Faktury będą wystawiane </w:t>
      </w:r>
      <w:r w:rsidRPr="00AE1A7A">
        <w:rPr>
          <w:sz w:val="22"/>
          <w:szCs w:val="22"/>
        </w:rPr>
        <w:t>w walucie polskiej. Wszelkie płatności dokonywane będą w walucie polskiej.</w:t>
      </w:r>
    </w:p>
    <w:p w14:paraId="4C5E06DB" w14:textId="4D985479" w:rsidR="000C23F8" w:rsidRPr="00853323" w:rsidRDefault="000C23F8" w:rsidP="00017FB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DB56A7" w:rsidRDefault="000C23F8" w:rsidP="00017FB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DB56A7">
        <w:rPr>
          <w:sz w:val="22"/>
          <w:szCs w:val="22"/>
        </w:rPr>
        <w:t>handlowych (</w:t>
      </w:r>
      <w:r w:rsidR="00871506" w:rsidRPr="00DB56A7">
        <w:rPr>
          <w:sz w:val="22"/>
        </w:rPr>
        <w:t>Dz.U. z 2023r. poz. 711, poz.852, z późn. zm.).</w:t>
      </w:r>
    </w:p>
    <w:p w14:paraId="1C2511ED" w14:textId="77777777" w:rsidR="000C23F8" w:rsidRPr="007B4FE1" w:rsidRDefault="000C23F8" w:rsidP="00017FB8">
      <w:pPr>
        <w:numPr>
          <w:ilvl w:val="0"/>
          <w:numId w:val="60"/>
        </w:numPr>
        <w:jc w:val="both"/>
        <w:rPr>
          <w:sz w:val="22"/>
          <w:szCs w:val="22"/>
        </w:rPr>
      </w:pPr>
      <w:r w:rsidRPr="00DB56A7">
        <w:rPr>
          <w:sz w:val="22"/>
          <w:szCs w:val="22"/>
        </w:rPr>
        <w:lastRenderedPageBreak/>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017FB8">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017FB8">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017FB8">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017FB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017FB8">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017FB8">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017FB8">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017FB8">
      <w:pPr>
        <w:pStyle w:val="Akapitzlist"/>
        <w:numPr>
          <w:ilvl w:val="0"/>
          <w:numId w:val="60"/>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017FB8">
      <w:pPr>
        <w:numPr>
          <w:ilvl w:val="0"/>
          <w:numId w:val="60"/>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017FB8">
      <w:pPr>
        <w:numPr>
          <w:ilvl w:val="1"/>
          <w:numId w:val="60"/>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017FB8">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017FB8">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rsidP="00017FB8">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017FB8">
      <w:pPr>
        <w:numPr>
          <w:ilvl w:val="0"/>
          <w:numId w:val="60"/>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5" w:name="_Hlk155935130"/>
      <w:bookmarkEnd w:id="154"/>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48612302"/>
      <w:r w:rsidRPr="00E66F78">
        <w:t>§ 5. Termin realizacji</w:t>
      </w:r>
      <w:bookmarkEnd w:id="156"/>
      <w:bookmarkEnd w:id="157"/>
      <w:bookmarkEnd w:id="158"/>
      <w:bookmarkEnd w:id="159"/>
      <w:bookmarkEnd w:id="160"/>
    </w:p>
    <w:p w14:paraId="77D91852" w14:textId="0955932A" w:rsidR="000C23F8" w:rsidRPr="00240F13" w:rsidRDefault="000C23F8" w:rsidP="00017FB8">
      <w:pPr>
        <w:numPr>
          <w:ilvl w:val="0"/>
          <w:numId w:val="42"/>
        </w:numPr>
        <w:spacing w:before="120" w:after="160" w:line="259" w:lineRule="auto"/>
        <w:contextualSpacing/>
        <w:jc w:val="both"/>
        <w:rPr>
          <w:i/>
          <w:iCs/>
          <w:sz w:val="22"/>
          <w:szCs w:val="22"/>
        </w:rPr>
      </w:pPr>
      <w:r w:rsidRPr="00240F13">
        <w:rPr>
          <w:sz w:val="22"/>
          <w:szCs w:val="22"/>
        </w:rPr>
        <w:t xml:space="preserve">Termin </w:t>
      </w:r>
      <w:r w:rsidR="00597893" w:rsidRPr="00240F13">
        <w:rPr>
          <w:sz w:val="22"/>
          <w:szCs w:val="22"/>
        </w:rPr>
        <w:t>realizacji</w:t>
      </w:r>
      <w:r w:rsidRPr="00240F13">
        <w:rPr>
          <w:sz w:val="22"/>
          <w:szCs w:val="22"/>
        </w:rPr>
        <w:t xml:space="preserve"> Umowy wynosi </w:t>
      </w:r>
      <w:r w:rsidR="00DB56A7" w:rsidRPr="00240F13">
        <w:rPr>
          <w:sz w:val="22"/>
          <w:szCs w:val="22"/>
        </w:rPr>
        <w:t>…</w:t>
      </w:r>
    </w:p>
    <w:bookmarkEnd w:id="140"/>
    <w:bookmarkEnd w:id="155"/>
    <w:p w14:paraId="311CBFBB" w14:textId="77777777" w:rsidR="000C23F8" w:rsidRPr="00910C40" w:rsidRDefault="000C23F8" w:rsidP="000C23F8">
      <w:pPr>
        <w:ind w:left="360"/>
        <w:jc w:val="both"/>
        <w:rPr>
          <w:sz w:val="22"/>
          <w:szCs w:val="22"/>
        </w:rPr>
      </w:pPr>
    </w:p>
    <w:p w14:paraId="36F4397B" w14:textId="77777777" w:rsidR="000C23F8" w:rsidRPr="00F46EB2"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48612303"/>
      <w:r w:rsidRPr="00F46EB2">
        <w:t>§ 6. Gwarancja i postępowanie reklamacyjne</w:t>
      </w:r>
      <w:bookmarkEnd w:id="161"/>
      <w:bookmarkEnd w:id="162"/>
      <w:bookmarkEnd w:id="163"/>
      <w:bookmarkEnd w:id="164"/>
      <w:bookmarkEnd w:id="165"/>
      <w:bookmarkEnd w:id="166"/>
      <w:bookmarkEnd w:id="167"/>
    </w:p>
    <w:p w14:paraId="75586052" w14:textId="77777777" w:rsidR="000C23F8" w:rsidRPr="00F46EB2" w:rsidRDefault="000C23F8" w:rsidP="00017FB8">
      <w:pPr>
        <w:numPr>
          <w:ilvl w:val="0"/>
          <w:numId w:val="61"/>
        </w:numPr>
        <w:ind w:hanging="426"/>
        <w:jc w:val="both"/>
        <w:rPr>
          <w:sz w:val="22"/>
          <w:szCs w:val="22"/>
        </w:rPr>
      </w:pPr>
      <w:r w:rsidRPr="00F46EB2">
        <w:rPr>
          <w:sz w:val="22"/>
          <w:szCs w:val="22"/>
        </w:rPr>
        <w:t>Wykonawca gwarantuje, że przedmiot Umowy:</w:t>
      </w:r>
    </w:p>
    <w:p w14:paraId="5A742A97"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jest zgodny z wszelkimi ustalonymi specyfikacjami, wymaganiami i należycie spełni wymagania określone przez Zamawiającego,</w:t>
      </w:r>
    </w:p>
    <w:p w14:paraId="3592C5FD"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 xml:space="preserve">jest przydatny do konkretnych celów zgodnie z jego przeznaczeniem, </w:t>
      </w:r>
    </w:p>
    <w:p w14:paraId="5AC23A4C" w14:textId="77777777" w:rsidR="000C23F8" w:rsidRPr="00F46EB2" w:rsidRDefault="000C23F8" w:rsidP="00017FB8">
      <w:pPr>
        <w:numPr>
          <w:ilvl w:val="0"/>
          <w:numId w:val="62"/>
        </w:numPr>
        <w:tabs>
          <w:tab w:val="left" w:pos="851"/>
        </w:tabs>
        <w:ind w:left="851" w:hanging="425"/>
        <w:jc w:val="both"/>
        <w:rPr>
          <w:sz w:val="22"/>
          <w:szCs w:val="22"/>
        </w:rPr>
      </w:pPr>
      <w:r w:rsidRPr="00F46EB2">
        <w:rPr>
          <w:sz w:val="22"/>
          <w:szCs w:val="22"/>
        </w:rPr>
        <w:t xml:space="preserve">jest zgodny z obowiązującymi w Rzeczpospolitej Polskiej przepisami prawnymi, normami i wymaganiami organów państwowych. </w:t>
      </w:r>
    </w:p>
    <w:p w14:paraId="68436912" w14:textId="77777777" w:rsidR="000C23F8" w:rsidRPr="00F46EB2" w:rsidRDefault="000C23F8" w:rsidP="00017FB8">
      <w:pPr>
        <w:numPr>
          <w:ilvl w:val="0"/>
          <w:numId w:val="61"/>
        </w:numPr>
        <w:ind w:hanging="426"/>
        <w:jc w:val="both"/>
        <w:rPr>
          <w:sz w:val="22"/>
          <w:szCs w:val="22"/>
        </w:rPr>
      </w:pPr>
      <w:r w:rsidRPr="00F46EB2">
        <w:rPr>
          <w:sz w:val="22"/>
          <w:szCs w:val="22"/>
        </w:rPr>
        <w:t xml:space="preserve">Przyjęcie lub odbiór przedmiotu Umowy w żadnym przypadku nie zwalnia Wykonawcy </w:t>
      </w:r>
      <w:r w:rsidRPr="00F46EB2">
        <w:rPr>
          <w:sz w:val="22"/>
          <w:szCs w:val="22"/>
        </w:rPr>
        <w:br/>
        <w:t>od odpowiedzialności za wady lub inne uchybienia w spełnieniu wymagań określonych przez Zamawiającego.</w:t>
      </w:r>
    </w:p>
    <w:p w14:paraId="7D22D437" w14:textId="7800BD74" w:rsidR="000C23F8" w:rsidRPr="00F46EB2" w:rsidRDefault="000C23F8" w:rsidP="00017FB8">
      <w:pPr>
        <w:numPr>
          <w:ilvl w:val="0"/>
          <w:numId w:val="61"/>
        </w:numPr>
        <w:ind w:hanging="426"/>
        <w:jc w:val="both"/>
        <w:rPr>
          <w:sz w:val="22"/>
          <w:szCs w:val="22"/>
        </w:rPr>
      </w:pPr>
      <w:r w:rsidRPr="00F46EB2">
        <w:rPr>
          <w:sz w:val="22"/>
          <w:szCs w:val="22"/>
        </w:rPr>
        <w:t xml:space="preserve">Jeżeli </w:t>
      </w:r>
      <w:r w:rsidR="00E42A3A" w:rsidRPr="00F46EB2">
        <w:rPr>
          <w:sz w:val="22"/>
          <w:szCs w:val="22"/>
        </w:rPr>
        <w:t>U</w:t>
      </w:r>
      <w:r w:rsidRPr="00F46EB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F46EB2" w:rsidRDefault="000C23F8" w:rsidP="00017FB8">
      <w:pPr>
        <w:numPr>
          <w:ilvl w:val="0"/>
          <w:numId w:val="61"/>
        </w:numPr>
        <w:ind w:hanging="426"/>
        <w:jc w:val="both"/>
        <w:rPr>
          <w:sz w:val="22"/>
          <w:szCs w:val="22"/>
        </w:rPr>
      </w:pPr>
      <w:r w:rsidRPr="00F46EB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F46EB2" w:rsidRDefault="000C23F8" w:rsidP="00017FB8">
      <w:pPr>
        <w:numPr>
          <w:ilvl w:val="0"/>
          <w:numId w:val="61"/>
        </w:numPr>
        <w:ind w:hanging="426"/>
        <w:jc w:val="both"/>
        <w:rPr>
          <w:strike/>
          <w:sz w:val="22"/>
          <w:szCs w:val="22"/>
        </w:rPr>
      </w:pPr>
      <w:r w:rsidRPr="00F46EB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F46EB2" w:rsidRDefault="000C23F8" w:rsidP="00017FB8">
      <w:pPr>
        <w:numPr>
          <w:ilvl w:val="0"/>
          <w:numId w:val="61"/>
        </w:numPr>
        <w:ind w:hanging="426"/>
        <w:jc w:val="both"/>
        <w:rPr>
          <w:sz w:val="22"/>
          <w:szCs w:val="22"/>
        </w:rPr>
      </w:pPr>
      <w:r w:rsidRPr="00F46EB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F46EB2" w:rsidRDefault="000C23F8" w:rsidP="00017FB8">
      <w:pPr>
        <w:numPr>
          <w:ilvl w:val="0"/>
          <w:numId w:val="61"/>
        </w:numPr>
        <w:ind w:hanging="426"/>
        <w:jc w:val="both"/>
        <w:rPr>
          <w:sz w:val="22"/>
          <w:szCs w:val="22"/>
        </w:rPr>
      </w:pPr>
      <w:r w:rsidRPr="00F46EB2">
        <w:rPr>
          <w:sz w:val="22"/>
          <w:szCs w:val="22"/>
        </w:rPr>
        <w:t xml:space="preserve">Wymieniony w ramach gwarancji przedmiot Umowy winien zostać objęty nową gwarancją na zasadach określonych w </w:t>
      </w:r>
      <w:r w:rsidR="003B296A" w:rsidRPr="00F46EB2">
        <w:rPr>
          <w:sz w:val="22"/>
          <w:szCs w:val="22"/>
        </w:rPr>
        <w:t>U</w:t>
      </w:r>
      <w:r w:rsidRPr="00F46EB2">
        <w:rPr>
          <w:sz w:val="22"/>
          <w:szCs w:val="22"/>
        </w:rPr>
        <w:t>mowie.</w:t>
      </w:r>
    </w:p>
    <w:p w14:paraId="66B73F80" w14:textId="77777777" w:rsidR="000C23F8" w:rsidRPr="00F46EB2" w:rsidRDefault="000C23F8" w:rsidP="00017FB8">
      <w:pPr>
        <w:numPr>
          <w:ilvl w:val="0"/>
          <w:numId w:val="61"/>
        </w:numPr>
        <w:ind w:hanging="426"/>
        <w:jc w:val="both"/>
        <w:rPr>
          <w:sz w:val="22"/>
          <w:szCs w:val="22"/>
        </w:rPr>
      </w:pPr>
      <w:r w:rsidRPr="00F46EB2">
        <w:rPr>
          <w:sz w:val="22"/>
          <w:szCs w:val="22"/>
        </w:rPr>
        <w:t>Gwarancja nie wyłącza uprawnień Zamawiającego z tytułu rękojmi za wady fizyczne lub prawne przedmiotu Umowy.</w:t>
      </w:r>
    </w:p>
    <w:p w14:paraId="1F0C09E9" w14:textId="77777777" w:rsidR="000C23F8" w:rsidRPr="00F46EB2" w:rsidRDefault="000C23F8" w:rsidP="00017FB8">
      <w:pPr>
        <w:numPr>
          <w:ilvl w:val="0"/>
          <w:numId w:val="61"/>
        </w:numPr>
        <w:ind w:hanging="426"/>
        <w:jc w:val="both"/>
        <w:rPr>
          <w:sz w:val="22"/>
          <w:szCs w:val="22"/>
        </w:rPr>
      </w:pPr>
      <w:r w:rsidRPr="00F46EB2">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F46EB2" w:rsidRDefault="000C23F8" w:rsidP="000C23F8">
      <w:pPr>
        <w:jc w:val="both"/>
        <w:rPr>
          <w:sz w:val="4"/>
          <w:szCs w:val="4"/>
        </w:rPr>
      </w:pPr>
    </w:p>
    <w:p w14:paraId="0F999F08" w14:textId="77777777" w:rsidR="000C23F8" w:rsidRPr="00F46EB2" w:rsidRDefault="000C23F8" w:rsidP="000C23F8">
      <w:pPr>
        <w:spacing w:before="120"/>
        <w:jc w:val="both"/>
        <w:rPr>
          <w:sz w:val="22"/>
          <w:szCs w:val="22"/>
        </w:rPr>
      </w:pPr>
    </w:p>
    <w:p w14:paraId="1376B047"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148612304"/>
      <w:r w:rsidRPr="00F46EB2">
        <w:t>§ 7. Szczególne obowiązki Wykonaw</w:t>
      </w:r>
      <w:r w:rsidRPr="00E66F78">
        <w:t>cy</w:t>
      </w:r>
      <w:bookmarkEnd w:id="168"/>
      <w:bookmarkEnd w:id="169"/>
      <w:bookmarkEnd w:id="170"/>
      <w:bookmarkEnd w:id="171"/>
      <w:bookmarkEnd w:id="172"/>
    </w:p>
    <w:p w14:paraId="2954B557" w14:textId="77777777" w:rsidR="000C23F8" w:rsidRPr="00DA017B" w:rsidRDefault="000C23F8" w:rsidP="000C23F8">
      <w:pPr>
        <w:spacing w:line="259" w:lineRule="auto"/>
        <w:ind w:left="357"/>
        <w:jc w:val="both"/>
        <w:rPr>
          <w:sz w:val="10"/>
          <w:szCs w:val="10"/>
        </w:rPr>
      </w:pPr>
      <w:bookmarkStart w:id="173" w:name="_Hlk67826176"/>
    </w:p>
    <w:p w14:paraId="31BDA678" w14:textId="77777777" w:rsidR="000C23F8" w:rsidRPr="00F8529D" w:rsidRDefault="000C23F8" w:rsidP="00017FB8">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017FB8">
      <w:pPr>
        <w:numPr>
          <w:ilvl w:val="0"/>
          <w:numId w:val="43"/>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017FB8">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017FB8">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017FB8">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017FB8">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017FB8">
      <w:pPr>
        <w:numPr>
          <w:ilvl w:val="1"/>
          <w:numId w:val="4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017FB8">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017FB8">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017FB8">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017FB8">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017FB8">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017FB8">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017FB8">
      <w:pPr>
        <w:numPr>
          <w:ilvl w:val="1"/>
          <w:numId w:val="4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017FB8">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017FB8">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017FB8">
      <w:pPr>
        <w:numPr>
          <w:ilvl w:val="0"/>
          <w:numId w:val="43"/>
        </w:numPr>
        <w:spacing w:line="259" w:lineRule="auto"/>
        <w:jc w:val="both"/>
        <w:rPr>
          <w:sz w:val="22"/>
          <w:szCs w:val="22"/>
        </w:rPr>
      </w:pPr>
      <w:r w:rsidRPr="00F8529D">
        <w:rPr>
          <w:sz w:val="22"/>
          <w:szCs w:val="22"/>
        </w:rPr>
        <w:lastRenderedPageBreak/>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4"/>
    <w:p w14:paraId="2A489FB5" w14:textId="77777777" w:rsidR="00AD48CF" w:rsidRPr="00F8529D" w:rsidRDefault="00AD48CF" w:rsidP="00017FB8">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E2094C4" w:rsidR="000C23F8" w:rsidRPr="00C30D61" w:rsidRDefault="000C23F8" w:rsidP="000C23F8">
      <w:pPr>
        <w:pStyle w:val="Nagwek2"/>
      </w:pPr>
      <w:bookmarkStart w:id="175" w:name="_Toc106095867"/>
      <w:bookmarkStart w:id="176" w:name="_Toc106096307"/>
      <w:bookmarkStart w:id="177" w:name="_Toc106096411"/>
      <w:bookmarkStart w:id="178" w:name="_Toc148612305"/>
      <w:bookmarkEnd w:id="173"/>
      <w:r w:rsidRPr="00C30D61">
        <w:t>§ 8. Zabezpieczenie należytego wykonania Umowy</w:t>
      </w:r>
      <w:bookmarkEnd w:id="175"/>
      <w:bookmarkEnd w:id="176"/>
      <w:bookmarkEnd w:id="177"/>
      <w:bookmarkEnd w:id="178"/>
      <w:r w:rsidRPr="00C30D61">
        <w:t xml:space="preserve">  </w:t>
      </w:r>
      <w:r w:rsidR="00DB56A7">
        <w:t xml:space="preserve">- nie dotyczy </w:t>
      </w:r>
    </w:p>
    <w:p w14:paraId="70432EA3" w14:textId="77777777" w:rsidR="000C23F8" w:rsidRPr="00E66F78" w:rsidRDefault="000C23F8" w:rsidP="000C23F8">
      <w:pPr>
        <w:spacing w:before="120"/>
        <w:jc w:val="both"/>
        <w:rPr>
          <w:sz w:val="22"/>
          <w:szCs w:val="22"/>
        </w:rPr>
      </w:pPr>
    </w:p>
    <w:p w14:paraId="5C6120CB" w14:textId="489398DB" w:rsidR="000C23F8" w:rsidRPr="00DF1FE2" w:rsidRDefault="000C23F8" w:rsidP="000C23F8">
      <w:pPr>
        <w:pStyle w:val="Nagwek2"/>
      </w:pPr>
      <w:bookmarkStart w:id="179" w:name="_Toc64016205"/>
      <w:bookmarkStart w:id="180" w:name="_Toc106095868"/>
      <w:bookmarkStart w:id="181" w:name="_Toc106096308"/>
      <w:bookmarkStart w:id="182" w:name="_Toc106096412"/>
      <w:bookmarkStart w:id="183" w:name="_Toc148612306"/>
      <w:r w:rsidRPr="00DF1FE2">
        <w:t>§ 9. Wymagania dotyczące zatrudnienia</w:t>
      </w:r>
      <w:bookmarkEnd w:id="179"/>
      <w:bookmarkEnd w:id="180"/>
      <w:bookmarkEnd w:id="181"/>
      <w:bookmarkEnd w:id="182"/>
      <w:bookmarkEnd w:id="183"/>
    </w:p>
    <w:p w14:paraId="110B2D57" w14:textId="77777777" w:rsidR="000C23F8" w:rsidRPr="00B84609" w:rsidRDefault="000C23F8" w:rsidP="000C23F8">
      <w:pPr>
        <w:pStyle w:val="Akapitzlist"/>
        <w:spacing w:line="259" w:lineRule="auto"/>
        <w:ind w:left="284"/>
        <w:jc w:val="both"/>
        <w:rPr>
          <w:sz w:val="8"/>
          <w:szCs w:val="8"/>
        </w:rPr>
      </w:pPr>
      <w:bookmarkStart w:id="184" w:name="_Hlk67826210"/>
    </w:p>
    <w:p w14:paraId="0F2746A8" w14:textId="77777777" w:rsidR="00C95AC0" w:rsidRPr="00F8529D" w:rsidRDefault="00C95AC0" w:rsidP="00017FB8">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6D83E7DE" w14:textId="1EB35FE6" w:rsidR="000C23F8" w:rsidRPr="00F8529D" w:rsidRDefault="000C23F8" w:rsidP="00017FB8">
      <w:pPr>
        <w:numPr>
          <w:ilvl w:val="0"/>
          <w:numId w:val="4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017FB8">
      <w:pPr>
        <w:numPr>
          <w:ilvl w:val="1"/>
          <w:numId w:val="46"/>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017FB8">
      <w:pPr>
        <w:numPr>
          <w:ilvl w:val="0"/>
          <w:numId w:val="4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017FB8">
      <w:pPr>
        <w:numPr>
          <w:ilvl w:val="1"/>
          <w:numId w:val="4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017FB8">
      <w:pPr>
        <w:numPr>
          <w:ilvl w:val="0"/>
          <w:numId w:val="4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w:t>
      </w:r>
      <w:r w:rsidR="00030641" w:rsidRPr="00F8529D">
        <w:rPr>
          <w:sz w:val="22"/>
          <w:szCs w:val="22"/>
        </w:rPr>
        <w:lastRenderedPageBreak/>
        <w:t xml:space="preserve">z przepisami ustawy z dnia 10 maja 2018 r. o ochronie danych osobowych (t.j. </w:t>
      </w:r>
      <w:bookmarkStart w:id="187" w:name="_Hlk27122381"/>
      <w:r w:rsidR="00030641" w:rsidRPr="00F8529D">
        <w:rPr>
          <w:sz w:val="22"/>
          <w:szCs w:val="22"/>
        </w:rPr>
        <w:t>Dz.U. z 2019 r. poz. 1781</w:t>
      </w:r>
      <w:bookmarkEnd w:id="187"/>
      <w:r w:rsidR="00030641" w:rsidRPr="00F8529D">
        <w:rPr>
          <w:sz w:val="22"/>
          <w:szCs w:val="22"/>
        </w:rPr>
        <w:t>). W przypadku niedokonania anonimizacji</w:t>
      </w:r>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017FB8">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017FB8">
      <w:pPr>
        <w:numPr>
          <w:ilvl w:val="0"/>
          <w:numId w:val="46"/>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56C69D97" w14:textId="3BC08473"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017FB8">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9" w:name="_Hlk147301573"/>
    </w:p>
    <w:p w14:paraId="2D7428B2"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148612307"/>
      <w:bookmarkEnd w:id="184"/>
      <w:r w:rsidRPr="00F8529D">
        <w:t>§ 10. Podwykonawstwo</w:t>
      </w:r>
      <w:bookmarkEnd w:id="190"/>
      <w:bookmarkEnd w:id="191"/>
      <w:bookmarkEnd w:id="192"/>
      <w:bookmarkEnd w:id="193"/>
      <w:bookmarkEnd w:id="194"/>
    </w:p>
    <w:p w14:paraId="64F55AD4" w14:textId="3A2374FD" w:rsidR="00430097" w:rsidRPr="00F8529D" w:rsidRDefault="00430097" w:rsidP="00017FB8">
      <w:pPr>
        <w:numPr>
          <w:ilvl w:val="0"/>
          <w:numId w:val="58"/>
        </w:numPr>
        <w:ind w:left="284" w:hanging="284"/>
        <w:jc w:val="both"/>
        <w:rPr>
          <w:sz w:val="22"/>
          <w:szCs w:val="22"/>
        </w:rPr>
      </w:pPr>
      <w:bookmarkStart w:id="195"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17FB8">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017FB8">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17FB8">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17FB8">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017FB8">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17FB8">
      <w:pPr>
        <w:numPr>
          <w:ilvl w:val="0"/>
          <w:numId w:val="58"/>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17FB8">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17FB8">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017FB8">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017FB8">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17FB8">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17FB8">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17FB8">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17FB8">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017FB8">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17FB8">
      <w:pPr>
        <w:numPr>
          <w:ilvl w:val="0"/>
          <w:numId w:val="58"/>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017FB8">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48612308"/>
      <w:bookmarkStart w:id="204" w:name="_Hlk67826260"/>
      <w:r w:rsidRPr="00F8529D">
        <w:t>§ 11. Nadzór i koordynacja</w:t>
      </w:r>
      <w:bookmarkEnd w:id="199"/>
      <w:bookmarkEnd w:id="200"/>
      <w:bookmarkEnd w:id="201"/>
      <w:bookmarkEnd w:id="202"/>
      <w:bookmarkEnd w:id="203"/>
    </w:p>
    <w:p w14:paraId="6F855A53" w14:textId="628B137E" w:rsidR="000C23F8" w:rsidRPr="00240F13" w:rsidRDefault="000C23F8" w:rsidP="00017FB8">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w:t>
      </w:r>
      <w:r w:rsidRPr="00240F13">
        <w:rPr>
          <w:sz w:val="22"/>
          <w:szCs w:val="22"/>
        </w:rPr>
        <w:t xml:space="preserve">realizacją Umowy oraz podpisanie wszelkich </w:t>
      </w:r>
      <w:r w:rsidRPr="00240F13">
        <w:rPr>
          <w:i/>
          <w:sz w:val="22"/>
          <w:szCs w:val="22"/>
        </w:rPr>
        <w:t>Protokołów odbioru</w:t>
      </w:r>
      <w:r w:rsidRPr="00240F13">
        <w:rPr>
          <w:sz w:val="22"/>
          <w:szCs w:val="22"/>
        </w:rPr>
        <w:t xml:space="preserve"> wynikających z niniejszej Umowy przez co najmniej jedną z tych osób </w:t>
      </w:r>
      <w:r w:rsidRPr="00240F13">
        <w:rPr>
          <w:i/>
          <w:sz w:val="22"/>
          <w:szCs w:val="22"/>
        </w:rPr>
        <w:t>jest / są</w:t>
      </w:r>
      <w:r w:rsidRPr="00240F13">
        <w:rPr>
          <w:sz w:val="22"/>
          <w:szCs w:val="22"/>
        </w:rPr>
        <w:t xml:space="preserve">: </w:t>
      </w:r>
    </w:p>
    <w:p w14:paraId="69E7238D" w14:textId="77777777" w:rsidR="000C23F8" w:rsidRPr="00F8529D" w:rsidRDefault="000C23F8" w:rsidP="000C23F8">
      <w:pPr>
        <w:ind w:left="360"/>
        <w:jc w:val="both"/>
        <w:rPr>
          <w:sz w:val="22"/>
          <w:szCs w:val="22"/>
        </w:rPr>
      </w:pPr>
      <w:r w:rsidRPr="00240F13">
        <w:rPr>
          <w:sz w:val="22"/>
          <w:szCs w:val="22"/>
        </w:rPr>
        <w:t>…………………………  tel. …….   e-mail …..</w:t>
      </w:r>
    </w:p>
    <w:p w14:paraId="634BCCBC" w14:textId="3F288986" w:rsidR="000C23F8" w:rsidRPr="00F8529D" w:rsidRDefault="000C23F8" w:rsidP="00017FB8">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017FB8">
      <w:pPr>
        <w:numPr>
          <w:ilvl w:val="0"/>
          <w:numId w:val="44"/>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017FB8">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48612309"/>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017FB8">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017FB8">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017FB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017FB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017FB8">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017FB8">
      <w:pPr>
        <w:numPr>
          <w:ilvl w:val="1"/>
          <w:numId w:val="45"/>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017FB8">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017FB8">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017FB8">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017FB8">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017FB8">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017FB8">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017FB8">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017FB8">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017FB8">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017FB8">
      <w:pPr>
        <w:numPr>
          <w:ilvl w:val="2"/>
          <w:numId w:val="4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017FB8">
      <w:pPr>
        <w:numPr>
          <w:ilvl w:val="1"/>
          <w:numId w:val="4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017FB8">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017FB8">
      <w:pPr>
        <w:numPr>
          <w:ilvl w:val="2"/>
          <w:numId w:val="45"/>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017FB8">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017FB8">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017FB8">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5741C5C9" w14:textId="46A6A760" w:rsidR="000C23F8" w:rsidRPr="00F8529D" w:rsidRDefault="000C23F8" w:rsidP="00280D52">
      <w:pPr>
        <w:spacing w:after="160" w:line="259" w:lineRule="auto"/>
        <w:rPr>
          <w:sz w:val="22"/>
          <w:szCs w:val="22"/>
        </w:rPr>
      </w:pPr>
      <w:bookmarkStart w:id="214" w:name="_Hlk155701067"/>
      <w:bookmarkEnd w:id="204"/>
      <w:bookmarkEnd w:id="210"/>
    </w:p>
    <w:p w14:paraId="114D874C" w14:textId="77777777" w:rsidR="000C23F8" w:rsidRPr="000E4913" w:rsidRDefault="000C23F8" w:rsidP="000C23F8">
      <w:pPr>
        <w:pStyle w:val="Nagwek2"/>
      </w:pPr>
      <w:bookmarkStart w:id="215" w:name="_Toc64016209"/>
      <w:bookmarkStart w:id="216" w:name="_Toc106095872"/>
      <w:bookmarkStart w:id="217" w:name="_Toc106096312"/>
      <w:bookmarkStart w:id="218" w:name="_Toc106096416"/>
      <w:bookmarkStart w:id="219" w:name="_Toc148612310"/>
      <w:bookmarkStart w:id="220" w:name="_Hlk156823361"/>
      <w:r w:rsidRPr="000E4913">
        <w:t>§ 1</w:t>
      </w:r>
      <w:r>
        <w:t>3</w:t>
      </w:r>
      <w:r w:rsidRPr="000E4913">
        <w:t>. Kary umowne i odpowiedzialność</w:t>
      </w:r>
      <w:bookmarkEnd w:id="215"/>
      <w:bookmarkEnd w:id="216"/>
      <w:bookmarkEnd w:id="217"/>
      <w:bookmarkEnd w:id="218"/>
      <w:bookmarkEnd w:id="219"/>
      <w:r w:rsidRPr="000E4913">
        <w:t xml:space="preserve"> </w:t>
      </w:r>
    </w:p>
    <w:bookmarkEnd w:id="220"/>
    <w:p w14:paraId="5618D0DE" w14:textId="4368CE79" w:rsidR="00A76426" w:rsidRPr="00100353" w:rsidRDefault="00A76426" w:rsidP="00914CCD">
      <w:pPr>
        <w:spacing w:line="276" w:lineRule="auto"/>
        <w:jc w:val="both"/>
        <w:rPr>
          <w:i/>
          <w:iCs/>
          <w:color w:val="2F5496" w:themeColor="accent1" w:themeShade="BF"/>
          <w:sz w:val="8"/>
          <w:szCs w:val="8"/>
        </w:rPr>
      </w:pPr>
    </w:p>
    <w:bookmarkEnd w:id="214"/>
    <w:p w14:paraId="664C1B0A" w14:textId="5A7E0FE5" w:rsidR="000C23F8" w:rsidRPr="000E4913" w:rsidRDefault="000C23F8" w:rsidP="00017FB8">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E94F328" w14:textId="2871BDDA" w:rsidR="006F6C0F" w:rsidRPr="00E423D4" w:rsidRDefault="006F6C0F" w:rsidP="00017FB8">
      <w:pPr>
        <w:pStyle w:val="Akapitzlist"/>
        <w:numPr>
          <w:ilvl w:val="0"/>
          <w:numId w:val="77"/>
        </w:numPr>
        <w:jc w:val="both"/>
        <w:rPr>
          <w:sz w:val="22"/>
          <w:szCs w:val="22"/>
        </w:rPr>
      </w:pPr>
      <w:r w:rsidRPr="00E423D4">
        <w:rPr>
          <w:sz w:val="22"/>
          <w:szCs w:val="22"/>
        </w:rPr>
        <w:t xml:space="preserve">za każdy rozpoczęty dzień zwłoki w realizacji przedmiotu Umowy </w:t>
      </w:r>
      <w:r>
        <w:rPr>
          <w:sz w:val="22"/>
          <w:szCs w:val="22"/>
        </w:rPr>
        <w:t xml:space="preserve">(osobno z tytułu pomiarów ilości węgla i osobno dla przekazania dokumentacji) </w:t>
      </w:r>
      <w:r w:rsidRPr="00E423D4">
        <w:rPr>
          <w:sz w:val="22"/>
          <w:szCs w:val="22"/>
        </w:rPr>
        <w:t>w wysokości:</w:t>
      </w:r>
    </w:p>
    <w:p w14:paraId="73412B6E" w14:textId="6614C903" w:rsidR="006F6C0F" w:rsidRPr="004F5EF3" w:rsidRDefault="006F6C0F" w:rsidP="006F6C0F">
      <w:pPr>
        <w:ind w:left="720"/>
        <w:jc w:val="both"/>
        <w:rPr>
          <w:sz w:val="22"/>
          <w:szCs w:val="22"/>
        </w:rPr>
      </w:pPr>
      <w:r w:rsidRPr="004F5EF3">
        <w:rPr>
          <w:sz w:val="22"/>
          <w:szCs w:val="22"/>
        </w:rPr>
        <w:t xml:space="preserve">- od 1 do </w:t>
      </w:r>
      <w:r>
        <w:rPr>
          <w:sz w:val="22"/>
          <w:szCs w:val="22"/>
        </w:rPr>
        <w:t>7</w:t>
      </w:r>
      <w:r w:rsidRPr="004F5EF3">
        <w:rPr>
          <w:sz w:val="22"/>
          <w:szCs w:val="22"/>
        </w:rPr>
        <w:t xml:space="preserve"> dnia - 1 % wartości netto niezrealizowanej w terminie części Umowy za każdy dzień, </w:t>
      </w:r>
    </w:p>
    <w:p w14:paraId="262C1C5D" w14:textId="62C0F28E" w:rsidR="006F6C0F" w:rsidRPr="004F5EF3" w:rsidRDefault="006F6C0F" w:rsidP="006F6C0F">
      <w:pPr>
        <w:ind w:left="720"/>
        <w:jc w:val="both"/>
        <w:rPr>
          <w:sz w:val="22"/>
          <w:szCs w:val="22"/>
        </w:rPr>
      </w:pPr>
      <w:r w:rsidRPr="004F5EF3">
        <w:rPr>
          <w:sz w:val="22"/>
          <w:szCs w:val="22"/>
        </w:rPr>
        <w:t xml:space="preserve">- od </w:t>
      </w:r>
      <w:r>
        <w:rPr>
          <w:sz w:val="22"/>
          <w:szCs w:val="22"/>
        </w:rPr>
        <w:t>8</w:t>
      </w:r>
      <w:r w:rsidRPr="004F5EF3">
        <w:rPr>
          <w:sz w:val="22"/>
          <w:szCs w:val="22"/>
        </w:rPr>
        <w:t xml:space="preserve"> do </w:t>
      </w:r>
      <w:r>
        <w:rPr>
          <w:sz w:val="22"/>
          <w:szCs w:val="22"/>
        </w:rPr>
        <w:t>14</w:t>
      </w:r>
      <w:r w:rsidRPr="004F5EF3">
        <w:rPr>
          <w:sz w:val="22"/>
          <w:szCs w:val="22"/>
        </w:rPr>
        <w:t xml:space="preserve"> dnia - 2 % wartości netto niezrealizowanej w terminie części Umowy za każdy dzień, </w:t>
      </w:r>
    </w:p>
    <w:p w14:paraId="0548E9F0" w14:textId="05D8E0DD" w:rsidR="006F6C0F" w:rsidRPr="004F5EF3" w:rsidRDefault="006F6C0F" w:rsidP="006F6C0F">
      <w:pPr>
        <w:ind w:left="720"/>
        <w:jc w:val="both"/>
        <w:rPr>
          <w:sz w:val="22"/>
          <w:szCs w:val="22"/>
        </w:rPr>
      </w:pPr>
      <w:r w:rsidRPr="004F5EF3">
        <w:rPr>
          <w:sz w:val="22"/>
          <w:szCs w:val="22"/>
        </w:rPr>
        <w:t xml:space="preserve">- od </w:t>
      </w:r>
      <w:r>
        <w:rPr>
          <w:sz w:val="22"/>
          <w:szCs w:val="22"/>
        </w:rPr>
        <w:t>14</w:t>
      </w:r>
      <w:r w:rsidRPr="004F5EF3">
        <w:rPr>
          <w:sz w:val="22"/>
          <w:szCs w:val="22"/>
        </w:rPr>
        <w:t xml:space="preserve"> dnia - </w:t>
      </w:r>
      <w:r>
        <w:rPr>
          <w:sz w:val="22"/>
          <w:szCs w:val="22"/>
        </w:rPr>
        <w:t>3</w:t>
      </w:r>
      <w:r w:rsidRPr="004F5EF3">
        <w:rPr>
          <w:sz w:val="22"/>
          <w:szCs w:val="22"/>
        </w:rPr>
        <w:t xml:space="preserve"> % wartości netto niezrealizowanej w terminie części Umowy za każdy dzień.</w:t>
      </w:r>
    </w:p>
    <w:p w14:paraId="34E3E7F9" w14:textId="0CBCE8ED" w:rsidR="000C23F8" w:rsidRPr="00F8529D" w:rsidRDefault="000C23F8" w:rsidP="00017FB8">
      <w:pPr>
        <w:pStyle w:val="Akapitzlist"/>
        <w:numPr>
          <w:ilvl w:val="1"/>
          <w:numId w:val="47"/>
        </w:numPr>
        <w:spacing w:line="276" w:lineRule="auto"/>
        <w:ind w:left="720"/>
        <w:jc w:val="both"/>
        <w:rPr>
          <w:i/>
          <w:iCs/>
          <w:sz w:val="22"/>
          <w:szCs w:val="22"/>
        </w:rPr>
      </w:pPr>
      <w:bookmarkStart w:id="221"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017FB8">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12386344" w14:textId="77777777" w:rsidR="000C23F8" w:rsidRPr="00F8529D" w:rsidRDefault="000C23F8" w:rsidP="00017FB8">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017FB8">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017FB8">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017FB8">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017FB8">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017FB8">
      <w:pPr>
        <w:numPr>
          <w:ilvl w:val="2"/>
          <w:numId w:val="47"/>
        </w:numPr>
        <w:spacing w:line="259" w:lineRule="auto"/>
        <w:ind w:left="1134" w:hanging="425"/>
        <w:jc w:val="both"/>
        <w:rPr>
          <w:sz w:val="22"/>
          <w:szCs w:val="22"/>
        </w:rPr>
      </w:pPr>
      <w:r w:rsidRPr="00F8529D">
        <w:rPr>
          <w:sz w:val="22"/>
          <w:szCs w:val="22"/>
        </w:rPr>
        <w:lastRenderedPageBreak/>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017FB8">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3"/>
    <w:p w14:paraId="081AB11C" w14:textId="60503BA1" w:rsidR="000C23F8" w:rsidRPr="006F6C0F" w:rsidRDefault="000C23F8" w:rsidP="00017FB8">
      <w:pPr>
        <w:numPr>
          <w:ilvl w:val="1"/>
          <w:numId w:val="47"/>
        </w:numPr>
        <w:spacing w:line="259" w:lineRule="auto"/>
        <w:ind w:left="714" w:hanging="357"/>
        <w:jc w:val="both"/>
        <w:rPr>
          <w:i/>
          <w:iCs/>
          <w:sz w:val="22"/>
          <w:szCs w:val="22"/>
        </w:rPr>
      </w:pPr>
      <w:r w:rsidRPr="00F8529D">
        <w:rPr>
          <w:sz w:val="22"/>
          <w:szCs w:val="22"/>
        </w:rPr>
        <w:t xml:space="preserve">za każdy stwierdzony przypadek naruszenia obowiązku </w:t>
      </w:r>
      <w:bookmarkStart w:id="224"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w:t>
      </w:r>
      <w:r w:rsidRPr="006F6C0F">
        <w:rPr>
          <w:sz w:val="22"/>
          <w:szCs w:val="22"/>
        </w:rPr>
        <w:t xml:space="preserve">1 </w:t>
      </w:r>
      <w:bookmarkEnd w:id="224"/>
      <w:r w:rsidRPr="006F6C0F">
        <w:rPr>
          <w:sz w:val="22"/>
          <w:szCs w:val="22"/>
        </w:rPr>
        <w:t xml:space="preserve">- w wysokości równej miesięcznemu minimalnemu wynagrodzeniu za pracę ustalonemu zgodnie z przepisami ustawy z dnia 10.10.2002r. o minimalnym wynagrodzeniu za pracę obowiązującemu w </w:t>
      </w:r>
      <w:r w:rsidR="006D5019" w:rsidRPr="006F6C0F">
        <w:rPr>
          <w:sz w:val="22"/>
          <w:szCs w:val="22"/>
        </w:rPr>
        <w:t>czasie</w:t>
      </w:r>
      <w:r w:rsidRPr="006F6C0F">
        <w:rPr>
          <w:sz w:val="22"/>
          <w:szCs w:val="22"/>
        </w:rPr>
        <w:t>, w którym stwierdzono naruszenie</w:t>
      </w:r>
    </w:p>
    <w:p w14:paraId="0309453C" w14:textId="31700535" w:rsidR="000C23F8" w:rsidRPr="006F6C0F" w:rsidRDefault="000C23F8" w:rsidP="00017FB8">
      <w:pPr>
        <w:numPr>
          <w:ilvl w:val="1"/>
          <w:numId w:val="47"/>
        </w:numPr>
        <w:spacing w:line="259" w:lineRule="auto"/>
        <w:ind w:left="714" w:hanging="357"/>
        <w:jc w:val="both"/>
        <w:rPr>
          <w:sz w:val="22"/>
          <w:szCs w:val="22"/>
        </w:rPr>
      </w:pPr>
      <w:r w:rsidRPr="006F6C0F">
        <w:rPr>
          <w:sz w:val="22"/>
          <w:szCs w:val="22"/>
        </w:rPr>
        <w:t xml:space="preserve">w przypadku zaniechania złożenia zapotrzebowania na świadczenia Zamawiającego </w:t>
      </w:r>
      <w:r w:rsidRPr="006F6C0F">
        <w:rPr>
          <w:sz w:val="22"/>
          <w:szCs w:val="22"/>
        </w:rPr>
        <w:br/>
        <w:t>i skorzystania przez Wykonawcę lub jego pracowników ze świadczeń Zamawiającego</w:t>
      </w:r>
      <w:r w:rsidR="00ED1FF7" w:rsidRPr="006F6C0F">
        <w:rPr>
          <w:sz w:val="22"/>
          <w:szCs w:val="22"/>
        </w:rPr>
        <w:t>,</w:t>
      </w:r>
      <w:r w:rsidR="00CB277B" w:rsidRPr="006F6C0F">
        <w:rPr>
          <w:sz w:val="22"/>
          <w:szCs w:val="22"/>
        </w:rPr>
        <w:t xml:space="preserve"> </w:t>
      </w:r>
      <w:bookmarkStart w:id="225" w:name="_Hlk146784540"/>
      <w:r w:rsidR="000241D8" w:rsidRPr="006F6C0F">
        <w:rPr>
          <w:sz w:val="22"/>
          <w:szCs w:val="22"/>
        </w:rPr>
        <w:t xml:space="preserve">w wysokości 50 zł za każdy stwierdzony przypadek - </w:t>
      </w:r>
      <w:r w:rsidR="00CB277B" w:rsidRPr="006F6C0F">
        <w:rPr>
          <w:sz w:val="22"/>
          <w:szCs w:val="22"/>
        </w:rPr>
        <w:t>niezależnie od konieczności zapłaty wynagrodzenia za skorzystanie z takiego świadczenia</w:t>
      </w:r>
      <w:bookmarkEnd w:id="225"/>
      <w:r w:rsidR="00E50E3A" w:rsidRPr="006F6C0F">
        <w:rPr>
          <w:sz w:val="22"/>
          <w:szCs w:val="22"/>
        </w:rPr>
        <w:t xml:space="preserve"> </w:t>
      </w:r>
    </w:p>
    <w:p w14:paraId="4DACB222" w14:textId="4888C0B9" w:rsidR="000C23F8" w:rsidRPr="00F8529D" w:rsidRDefault="00D0028C" w:rsidP="00017FB8">
      <w:pPr>
        <w:numPr>
          <w:ilvl w:val="0"/>
          <w:numId w:val="47"/>
        </w:numPr>
        <w:spacing w:line="259" w:lineRule="auto"/>
        <w:jc w:val="both"/>
        <w:rPr>
          <w:sz w:val="22"/>
          <w:szCs w:val="22"/>
        </w:rPr>
      </w:pPr>
      <w:bookmarkStart w:id="226" w:name="_Hlk144479888"/>
      <w:bookmarkStart w:id="227" w:name="_Hlk146784619"/>
      <w:r w:rsidRPr="006F6C0F">
        <w:rPr>
          <w:sz w:val="22"/>
          <w:szCs w:val="22"/>
        </w:rPr>
        <w:t>W przypadku nieprzystąpienia przez Wykonawcę do wykonywania przedmiotu Umowy w całości lub części w umówionym terminie</w:t>
      </w:r>
      <w:r w:rsidR="00F960BF" w:rsidRPr="006F6C0F">
        <w:rPr>
          <w:sz w:val="22"/>
          <w:szCs w:val="22"/>
        </w:rPr>
        <w:t xml:space="preserve">, </w:t>
      </w:r>
      <w:r w:rsidRPr="006F6C0F">
        <w:rPr>
          <w:sz w:val="22"/>
          <w:szCs w:val="22"/>
        </w:rPr>
        <w:t xml:space="preserve">Zamawiający uprawniony jest do zlecenia wykonania przedmiotu Umowy w całości lub części innemu </w:t>
      </w:r>
      <w:r w:rsidR="00A76426" w:rsidRPr="006F6C0F">
        <w:rPr>
          <w:sz w:val="22"/>
          <w:szCs w:val="22"/>
        </w:rPr>
        <w:t>w</w:t>
      </w:r>
      <w:r w:rsidRPr="006F6C0F">
        <w:rPr>
          <w:sz w:val="22"/>
          <w:szCs w:val="22"/>
        </w:rPr>
        <w:t xml:space="preserve">ykonawcy, bez konieczności uzyskiwania zgody Sądu o której mowa w art. 480 Kodeksu cywilnego. </w:t>
      </w:r>
      <w:r w:rsidR="000C23F8" w:rsidRPr="006F6C0F">
        <w:rPr>
          <w:sz w:val="22"/>
          <w:szCs w:val="22"/>
        </w:rPr>
        <w:t xml:space="preserve">W przypadku konieczności zlecenia przez Zamawiającego realizacji zamówienia innemu </w:t>
      </w:r>
      <w:r w:rsidRPr="006F6C0F">
        <w:rPr>
          <w:sz w:val="22"/>
          <w:szCs w:val="22"/>
        </w:rPr>
        <w:t>w</w:t>
      </w:r>
      <w:r w:rsidR="000C23F8" w:rsidRPr="006F6C0F">
        <w:rPr>
          <w:sz w:val="22"/>
          <w:szCs w:val="22"/>
        </w:rPr>
        <w:t>ykonawcy</w:t>
      </w:r>
      <w:r w:rsidRPr="006F6C0F">
        <w:rPr>
          <w:sz w:val="22"/>
          <w:szCs w:val="22"/>
        </w:rPr>
        <w:t xml:space="preserve">, Zamawiającemu, niezależnie od innych </w:t>
      </w:r>
      <w:r w:rsidR="00DA4361" w:rsidRPr="006F6C0F">
        <w:rPr>
          <w:sz w:val="22"/>
          <w:szCs w:val="22"/>
        </w:rPr>
        <w:t>uprawnień</w:t>
      </w:r>
      <w:r w:rsidR="00F66B98" w:rsidRPr="006F6C0F">
        <w:rPr>
          <w:sz w:val="22"/>
          <w:szCs w:val="22"/>
        </w:rPr>
        <w:t>,</w:t>
      </w:r>
      <w:r w:rsidRPr="006F6C0F">
        <w:rPr>
          <w:sz w:val="22"/>
          <w:szCs w:val="22"/>
        </w:rPr>
        <w:t xml:space="preserve"> </w:t>
      </w:r>
      <w:r w:rsidR="00DA4361" w:rsidRPr="006F6C0F">
        <w:rPr>
          <w:sz w:val="22"/>
          <w:szCs w:val="22"/>
        </w:rPr>
        <w:t>przysługuje</w:t>
      </w:r>
      <w:r w:rsidRPr="006F6C0F">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28" w:name="_Hlk144479920"/>
      <w:bookmarkEnd w:id="226"/>
    </w:p>
    <w:bookmarkEnd w:id="227"/>
    <w:bookmarkEnd w:id="228"/>
    <w:p w14:paraId="753A8E07" w14:textId="77777777" w:rsidR="000C23F8" w:rsidRPr="00F8529D" w:rsidRDefault="000C23F8" w:rsidP="00017FB8">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017FB8">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17FB8">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017FB8">
      <w:pPr>
        <w:numPr>
          <w:ilvl w:val="0"/>
          <w:numId w:val="47"/>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6F6C0F" w:rsidRDefault="0072470D" w:rsidP="00017FB8">
      <w:pPr>
        <w:numPr>
          <w:ilvl w:val="1"/>
          <w:numId w:val="47"/>
        </w:numPr>
        <w:spacing w:line="259" w:lineRule="auto"/>
        <w:jc w:val="both"/>
        <w:rPr>
          <w:sz w:val="22"/>
          <w:szCs w:val="22"/>
        </w:rPr>
      </w:pPr>
      <w:r w:rsidRPr="00F8529D">
        <w:rPr>
          <w:sz w:val="22"/>
          <w:szCs w:val="22"/>
        </w:rPr>
        <w:t xml:space="preserve">odstąpienia od Umowy </w:t>
      </w:r>
      <w:r w:rsidRPr="00986C59">
        <w:rPr>
          <w:sz w:val="22"/>
          <w:szCs w:val="22"/>
        </w:rPr>
        <w:t>w całości</w:t>
      </w:r>
      <w:r w:rsidR="00AB2101" w:rsidRPr="00986C59">
        <w:rPr>
          <w:sz w:val="22"/>
          <w:szCs w:val="22"/>
        </w:rPr>
        <w:t>, rozwiązania Umowy bez wypowiedzenia</w:t>
      </w:r>
      <w:r w:rsidRPr="00986C59">
        <w:rPr>
          <w:sz w:val="22"/>
          <w:szCs w:val="22"/>
        </w:rPr>
        <w:t xml:space="preserve"> lub </w:t>
      </w:r>
      <w:r w:rsidRPr="006F6C0F">
        <w:rPr>
          <w:sz w:val="22"/>
          <w:szCs w:val="22"/>
        </w:rPr>
        <w:t>wypowiedzenia Umowy w całości</w:t>
      </w:r>
      <w:r w:rsidR="00D04E9B" w:rsidRPr="006F6C0F">
        <w:rPr>
          <w:sz w:val="22"/>
          <w:szCs w:val="22"/>
        </w:rPr>
        <w:t xml:space="preserve"> przez którąkolwiek ze Stron</w:t>
      </w:r>
      <w:r w:rsidRPr="006F6C0F">
        <w:rPr>
          <w:sz w:val="22"/>
          <w:szCs w:val="22"/>
        </w:rPr>
        <w:t xml:space="preserve"> z przyczyn leżących po stronie Wykonawcy, Zamawiającemu przysługuje kara umowna w wysokości 20% wartości </w:t>
      </w:r>
      <w:r w:rsidR="00F960BF" w:rsidRPr="006F6C0F">
        <w:rPr>
          <w:sz w:val="22"/>
          <w:szCs w:val="22"/>
        </w:rPr>
        <w:t>netto</w:t>
      </w:r>
      <w:r w:rsidRPr="006F6C0F">
        <w:rPr>
          <w:sz w:val="22"/>
          <w:szCs w:val="22"/>
        </w:rPr>
        <w:t xml:space="preserve"> Umowy, o której mowa w § 3 ust. 1.</w:t>
      </w:r>
    </w:p>
    <w:p w14:paraId="5A77A73F" w14:textId="293667FA" w:rsidR="004414E1" w:rsidRPr="006F6C0F" w:rsidRDefault="004414E1" w:rsidP="004414E1">
      <w:pPr>
        <w:spacing w:line="259" w:lineRule="auto"/>
        <w:ind w:left="1070"/>
        <w:jc w:val="both"/>
        <w:rPr>
          <w:b/>
          <w:bCs/>
          <w:sz w:val="22"/>
          <w:szCs w:val="22"/>
        </w:rPr>
      </w:pPr>
      <w:bookmarkStart w:id="230" w:name="_Hlk148444124"/>
      <w:r w:rsidRPr="006F6C0F">
        <w:rPr>
          <w:b/>
          <w:bCs/>
          <w:sz w:val="22"/>
          <w:szCs w:val="22"/>
        </w:rPr>
        <w:t>lub/i</w:t>
      </w:r>
    </w:p>
    <w:bookmarkEnd w:id="230"/>
    <w:p w14:paraId="03673A1C" w14:textId="7CA7D93C" w:rsidR="000C23F8" w:rsidRPr="006F6C0F" w:rsidRDefault="000C23F8" w:rsidP="00017FB8">
      <w:pPr>
        <w:numPr>
          <w:ilvl w:val="1"/>
          <w:numId w:val="47"/>
        </w:numPr>
        <w:spacing w:line="259" w:lineRule="auto"/>
        <w:jc w:val="both"/>
        <w:rPr>
          <w:strike/>
          <w:sz w:val="22"/>
          <w:szCs w:val="22"/>
        </w:rPr>
      </w:pPr>
      <w:r w:rsidRPr="006F6C0F">
        <w:rPr>
          <w:sz w:val="22"/>
          <w:szCs w:val="22"/>
        </w:rPr>
        <w:t xml:space="preserve">odstąpienia od Umowy </w:t>
      </w:r>
      <w:r w:rsidR="0072470D" w:rsidRPr="006F6C0F">
        <w:rPr>
          <w:sz w:val="22"/>
          <w:szCs w:val="22"/>
        </w:rPr>
        <w:t>w części lub wypowiedzenia Umowy w części</w:t>
      </w:r>
      <w:r w:rsidR="00D04E9B" w:rsidRPr="006F6C0F">
        <w:rPr>
          <w:sz w:val="22"/>
          <w:szCs w:val="22"/>
        </w:rPr>
        <w:t xml:space="preserve"> przez któr</w:t>
      </w:r>
      <w:r w:rsidR="003B64B9" w:rsidRPr="006F6C0F">
        <w:rPr>
          <w:sz w:val="22"/>
          <w:szCs w:val="22"/>
        </w:rPr>
        <w:t>ą</w:t>
      </w:r>
      <w:r w:rsidR="00D04E9B" w:rsidRPr="006F6C0F">
        <w:rPr>
          <w:sz w:val="22"/>
          <w:szCs w:val="22"/>
        </w:rPr>
        <w:t>kolwiek ze Stron</w:t>
      </w:r>
      <w:r w:rsidR="0072470D" w:rsidRPr="006F6C0F">
        <w:rPr>
          <w:sz w:val="22"/>
          <w:szCs w:val="22"/>
        </w:rPr>
        <w:t xml:space="preserve"> </w:t>
      </w:r>
      <w:bookmarkStart w:id="231" w:name="_Hlk144467500"/>
      <w:r w:rsidRPr="006F6C0F">
        <w:rPr>
          <w:sz w:val="22"/>
          <w:szCs w:val="22"/>
        </w:rPr>
        <w:t xml:space="preserve">z przyczyn </w:t>
      </w:r>
      <w:r w:rsidR="0072470D" w:rsidRPr="006F6C0F">
        <w:rPr>
          <w:sz w:val="22"/>
          <w:szCs w:val="22"/>
        </w:rPr>
        <w:t>leżących po stronie Wykonawcy</w:t>
      </w:r>
      <w:r w:rsidRPr="006F6C0F">
        <w:rPr>
          <w:sz w:val="22"/>
          <w:szCs w:val="22"/>
        </w:rPr>
        <w:t xml:space="preserve">, </w:t>
      </w:r>
      <w:r w:rsidR="0072470D" w:rsidRPr="006F6C0F">
        <w:rPr>
          <w:sz w:val="22"/>
          <w:szCs w:val="22"/>
        </w:rPr>
        <w:t xml:space="preserve">Zamawiającemu </w:t>
      </w:r>
      <w:r w:rsidRPr="006F6C0F">
        <w:rPr>
          <w:sz w:val="22"/>
          <w:szCs w:val="22"/>
        </w:rPr>
        <w:t xml:space="preserve">przysługuje kara umowna w wysokości 20% wartości </w:t>
      </w:r>
      <w:r w:rsidR="00F960BF" w:rsidRPr="006F6C0F">
        <w:rPr>
          <w:sz w:val="22"/>
          <w:szCs w:val="22"/>
        </w:rPr>
        <w:t>netto</w:t>
      </w:r>
      <w:r w:rsidR="00F2094E" w:rsidRPr="006F6C0F">
        <w:rPr>
          <w:sz w:val="22"/>
          <w:szCs w:val="22"/>
        </w:rPr>
        <w:t xml:space="preserve"> </w:t>
      </w:r>
      <w:r w:rsidRPr="006F6C0F">
        <w:rPr>
          <w:sz w:val="22"/>
          <w:szCs w:val="22"/>
        </w:rPr>
        <w:t>niezrealizowanej części Umowy</w:t>
      </w:r>
      <w:r w:rsidR="005C4237" w:rsidRPr="006F6C0F">
        <w:rPr>
          <w:sz w:val="22"/>
          <w:szCs w:val="22"/>
        </w:rPr>
        <w:t>.</w:t>
      </w:r>
      <w:r w:rsidRPr="006F6C0F">
        <w:rPr>
          <w:sz w:val="22"/>
          <w:szCs w:val="22"/>
        </w:rPr>
        <w:t xml:space="preserve"> </w:t>
      </w:r>
    </w:p>
    <w:bookmarkEnd w:id="231"/>
    <w:p w14:paraId="2BB142DC" w14:textId="7F7B4954" w:rsidR="00F66B98" w:rsidRPr="006F6C0F" w:rsidRDefault="00F66B98" w:rsidP="00017FB8">
      <w:pPr>
        <w:numPr>
          <w:ilvl w:val="0"/>
          <w:numId w:val="47"/>
        </w:numPr>
        <w:spacing w:line="259" w:lineRule="auto"/>
        <w:ind w:hanging="357"/>
        <w:jc w:val="both"/>
        <w:rPr>
          <w:sz w:val="22"/>
          <w:szCs w:val="22"/>
        </w:rPr>
      </w:pPr>
      <w:r w:rsidRPr="006F6C0F">
        <w:rPr>
          <w:sz w:val="22"/>
          <w:szCs w:val="22"/>
        </w:rPr>
        <w:t xml:space="preserve">Wykonawca może naliczyć Zamawiającemu karę umowną: </w:t>
      </w:r>
    </w:p>
    <w:p w14:paraId="4A5EBD00" w14:textId="77777777" w:rsidR="00F66B98" w:rsidRPr="006F6C0F" w:rsidRDefault="00F66B98" w:rsidP="00017FB8">
      <w:pPr>
        <w:numPr>
          <w:ilvl w:val="1"/>
          <w:numId w:val="47"/>
        </w:numPr>
        <w:spacing w:line="259" w:lineRule="auto"/>
        <w:jc w:val="both"/>
        <w:rPr>
          <w:sz w:val="22"/>
          <w:szCs w:val="22"/>
        </w:rPr>
      </w:pPr>
      <w:bookmarkStart w:id="232" w:name="_Hlk148947447"/>
      <w:r w:rsidRPr="006F6C0F">
        <w:rPr>
          <w:sz w:val="22"/>
          <w:szCs w:val="22"/>
        </w:rPr>
        <w:t>za odstąpienie od Umowy w całości przez którąkolwiek ze Stron z winy Zamawiającego - w wysokości 20% wartości netto Umowy, o której mowa w § 3 ust. 1.</w:t>
      </w:r>
    </w:p>
    <w:p w14:paraId="02BE2757" w14:textId="626859BF" w:rsidR="00B03020" w:rsidRPr="006F6C0F" w:rsidRDefault="00B03020" w:rsidP="00B03020">
      <w:pPr>
        <w:pStyle w:val="Akapitzlist"/>
        <w:spacing w:line="259" w:lineRule="auto"/>
        <w:ind w:left="360" w:firstLine="348"/>
        <w:jc w:val="both"/>
        <w:rPr>
          <w:b/>
          <w:bCs/>
          <w:sz w:val="22"/>
          <w:szCs w:val="22"/>
        </w:rPr>
      </w:pPr>
      <w:r w:rsidRPr="006F6C0F">
        <w:rPr>
          <w:b/>
          <w:bCs/>
          <w:sz w:val="22"/>
          <w:szCs w:val="22"/>
        </w:rPr>
        <w:t>lub/i</w:t>
      </w:r>
    </w:p>
    <w:p w14:paraId="31FC00A3" w14:textId="4DE7E5F6" w:rsidR="00F66B98" w:rsidRPr="006F6C0F" w:rsidRDefault="00F66B98" w:rsidP="00017FB8">
      <w:pPr>
        <w:numPr>
          <w:ilvl w:val="1"/>
          <w:numId w:val="47"/>
        </w:numPr>
        <w:spacing w:line="259" w:lineRule="auto"/>
        <w:jc w:val="both"/>
        <w:rPr>
          <w:sz w:val="22"/>
          <w:szCs w:val="22"/>
        </w:rPr>
      </w:pPr>
      <w:r w:rsidRPr="006F6C0F">
        <w:rPr>
          <w:sz w:val="22"/>
          <w:szCs w:val="22"/>
        </w:rPr>
        <w:t>za odstąpienie od Umowy w części przez którąkolwiek ze Stron z winy Zamawiającego - w wysokości 20% wartości netto niezrealizowanej części Umowy.</w:t>
      </w:r>
      <w:bookmarkEnd w:id="232"/>
    </w:p>
    <w:p w14:paraId="2A2CF2DB" w14:textId="6DFE4A50" w:rsidR="000C23F8" w:rsidRPr="006F6C0F" w:rsidRDefault="004B24AC" w:rsidP="00017FB8">
      <w:pPr>
        <w:numPr>
          <w:ilvl w:val="0"/>
          <w:numId w:val="47"/>
        </w:numPr>
        <w:spacing w:line="259" w:lineRule="auto"/>
        <w:ind w:hanging="357"/>
        <w:jc w:val="both"/>
        <w:rPr>
          <w:sz w:val="22"/>
          <w:szCs w:val="22"/>
        </w:rPr>
      </w:pPr>
      <w:r w:rsidRPr="006F6C0F">
        <w:rPr>
          <w:sz w:val="22"/>
          <w:szCs w:val="22"/>
        </w:rPr>
        <w:lastRenderedPageBreak/>
        <w:t xml:space="preserve">Kary umowne podlegają kumulacji, </w:t>
      </w:r>
      <w:r w:rsidR="005C4237" w:rsidRPr="006F6C0F">
        <w:rPr>
          <w:sz w:val="22"/>
          <w:szCs w:val="22"/>
        </w:rPr>
        <w:t xml:space="preserve">w tym kara umowna za odstąpienie </w:t>
      </w:r>
      <w:r w:rsidR="00F90F93" w:rsidRPr="006F6C0F">
        <w:rPr>
          <w:sz w:val="22"/>
          <w:szCs w:val="22"/>
        </w:rPr>
        <w:t xml:space="preserve">w części </w:t>
      </w:r>
      <w:r w:rsidR="005C4237" w:rsidRPr="006F6C0F">
        <w:rPr>
          <w:sz w:val="22"/>
          <w:szCs w:val="22"/>
        </w:rPr>
        <w:t xml:space="preserve">lub wypowiedzenie </w:t>
      </w:r>
      <w:r w:rsidR="00287EBD" w:rsidRPr="006F6C0F">
        <w:rPr>
          <w:sz w:val="22"/>
          <w:szCs w:val="22"/>
        </w:rPr>
        <w:t>U</w:t>
      </w:r>
      <w:r w:rsidR="005C4237" w:rsidRPr="006F6C0F">
        <w:rPr>
          <w:sz w:val="22"/>
          <w:szCs w:val="22"/>
        </w:rPr>
        <w:t xml:space="preserve">mowy z innymi karami umownymi, </w:t>
      </w:r>
      <w:r w:rsidRPr="006F6C0F">
        <w:rPr>
          <w:sz w:val="22"/>
          <w:szCs w:val="22"/>
        </w:rPr>
        <w:t>przy czym ł</w:t>
      </w:r>
      <w:r w:rsidR="000C23F8" w:rsidRPr="006F6C0F">
        <w:rPr>
          <w:sz w:val="22"/>
          <w:szCs w:val="22"/>
        </w:rPr>
        <w:t xml:space="preserve">ączna maksymalna wartość kar umownych przysługujących Zamawiającemu nie przekroczy </w:t>
      </w:r>
      <w:r w:rsidR="00A95C13" w:rsidRPr="006F6C0F">
        <w:rPr>
          <w:sz w:val="22"/>
          <w:szCs w:val="22"/>
        </w:rPr>
        <w:t>w</w:t>
      </w:r>
      <w:r w:rsidR="000C23F8" w:rsidRPr="006F6C0F">
        <w:rPr>
          <w:sz w:val="22"/>
          <w:szCs w:val="22"/>
        </w:rPr>
        <w:t>artości Umowy</w:t>
      </w:r>
      <w:r w:rsidR="00F2094E" w:rsidRPr="006F6C0F">
        <w:rPr>
          <w:sz w:val="22"/>
          <w:szCs w:val="22"/>
        </w:rPr>
        <w:t xml:space="preserve"> </w:t>
      </w:r>
      <w:r w:rsidR="00385770" w:rsidRPr="006F6C0F">
        <w:rPr>
          <w:sz w:val="22"/>
          <w:szCs w:val="22"/>
        </w:rPr>
        <w:t>netto</w:t>
      </w:r>
      <w:r w:rsidR="000C23F8" w:rsidRPr="006F6C0F">
        <w:rPr>
          <w:sz w:val="22"/>
          <w:szCs w:val="22"/>
        </w:rPr>
        <w:t>, o której mowa w § 3 ust.1.</w:t>
      </w:r>
    </w:p>
    <w:p w14:paraId="196D7542" w14:textId="77777777" w:rsidR="000C23F8" w:rsidRPr="006F6C0F" w:rsidRDefault="000C23F8" w:rsidP="00017FB8">
      <w:pPr>
        <w:numPr>
          <w:ilvl w:val="0"/>
          <w:numId w:val="47"/>
        </w:numPr>
        <w:spacing w:line="259" w:lineRule="auto"/>
        <w:jc w:val="both"/>
        <w:rPr>
          <w:sz w:val="22"/>
          <w:szCs w:val="22"/>
        </w:rPr>
      </w:pPr>
      <w:r w:rsidRPr="006F6C0F">
        <w:rPr>
          <w:sz w:val="22"/>
          <w:szCs w:val="22"/>
        </w:rPr>
        <w:t>Termin płatności noty księgowej wystawionej tytułem kar umownych wynosi 30 dni od dnia wystawienia noty.</w:t>
      </w:r>
    </w:p>
    <w:p w14:paraId="17381336" w14:textId="1E900920" w:rsidR="000C23F8" w:rsidRPr="006F6C0F" w:rsidRDefault="000C23F8" w:rsidP="00017FB8">
      <w:pPr>
        <w:numPr>
          <w:ilvl w:val="0"/>
          <w:numId w:val="47"/>
        </w:numPr>
        <w:spacing w:line="259" w:lineRule="auto"/>
        <w:jc w:val="both"/>
        <w:rPr>
          <w:sz w:val="22"/>
          <w:szCs w:val="22"/>
        </w:rPr>
      </w:pPr>
      <w:r w:rsidRPr="006F6C0F">
        <w:rPr>
          <w:sz w:val="22"/>
          <w:szCs w:val="22"/>
        </w:rPr>
        <w:t>Zamawiający może potrącić naliczone kary umowne z wynagrodzenia przysługującego Wykonawcy</w:t>
      </w:r>
      <w:r w:rsidR="00D04E9B" w:rsidRPr="006F6C0F">
        <w:rPr>
          <w:sz w:val="22"/>
          <w:szCs w:val="22"/>
        </w:rPr>
        <w:t>, na co Wykonawca wyraża zgodę</w:t>
      </w:r>
      <w:r w:rsidRPr="006F6C0F">
        <w:rPr>
          <w:sz w:val="22"/>
          <w:szCs w:val="22"/>
        </w:rPr>
        <w:t>.</w:t>
      </w:r>
    </w:p>
    <w:p w14:paraId="56386F9B" w14:textId="5872A81F" w:rsidR="000C23F8" w:rsidRPr="006F6C0F" w:rsidRDefault="000C23F8" w:rsidP="00017FB8">
      <w:pPr>
        <w:numPr>
          <w:ilvl w:val="0"/>
          <w:numId w:val="4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9"/>
    </w:p>
    <w:p w14:paraId="4E1E67AC" w14:textId="77777777" w:rsidR="000C23F8" w:rsidRPr="006F6C0F" w:rsidRDefault="000C23F8" w:rsidP="000C23F8">
      <w:pPr>
        <w:pStyle w:val="Nagwek2"/>
      </w:pPr>
      <w:bookmarkStart w:id="233" w:name="_Toc83291685"/>
      <w:bookmarkStart w:id="234" w:name="_Toc106095873"/>
      <w:bookmarkStart w:id="235" w:name="_Toc106096313"/>
      <w:bookmarkStart w:id="236" w:name="_Toc106096417"/>
      <w:bookmarkStart w:id="237" w:name="_Toc148612311"/>
      <w:r w:rsidRPr="006F6C0F">
        <w:t>§ 14. Rozwiązanie, odstąpienie lub wypowiedzenie Umowy</w:t>
      </w:r>
      <w:bookmarkEnd w:id="233"/>
      <w:bookmarkEnd w:id="234"/>
      <w:bookmarkEnd w:id="235"/>
      <w:bookmarkEnd w:id="236"/>
      <w:bookmarkEnd w:id="237"/>
    </w:p>
    <w:p w14:paraId="7F7C0D91" w14:textId="77777777" w:rsidR="000C23F8" w:rsidRPr="006F6C0F" w:rsidRDefault="000C23F8" w:rsidP="00017FB8">
      <w:pPr>
        <w:numPr>
          <w:ilvl w:val="0"/>
          <w:numId w:val="48"/>
        </w:numPr>
        <w:spacing w:line="259" w:lineRule="auto"/>
        <w:ind w:left="357" w:hanging="357"/>
        <w:jc w:val="both"/>
        <w:rPr>
          <w:sz w:val="22"/>
          <w:szCs w:val="22"/>
        </w:rPr>
      </w:pPr>
      <w:bookmarkStart w:id="238" w:name="_Hlk146784907"/>
      <w:r w:rsidRPr="006F6C0F">
        <w:rPr>
          <w:sz w:val="22"/>
          <w:szCs w:val="22"/>
        </w:rPr>
        <w:t>Strony mogą rozwiązać Umowę na mocy porozumienia Stron.</w:t>
      </w:r>
    </w:p>
    <w:p w14:paraId="55217CF2" w14:textId="26C9E09B" w:rsidR="000C23F8" w:rsidRPr="006F6C0F" w:rsidRDefault="000C23F8" w:rsidP="00017FB8">
      <w:pPr>
        <w:numPr>
          <w:ilvl w:val="0"/>
          <w:numId w:val="48"/>
        </w:numPr>
        <w:spacing w:line="259" w:lineRule="auto"/>
        <w:ind w:left="357" w:hanging="357"/>
        <w:jc w:val="both"/>
        <w:rPr>
          <w:sz w:val="22"/>
          <w:szCs w:val="22"/>
        </w:rPr>
      </w:pPr>
      <w:r w:rsidRPr="006F6C0F">
        <w:rPr>
          <w:sz w:val="22"/>
          <w:szCs w:val="22"/>
        </w:rPr>
        <w:t>Zamawiający</w:t>
      </w:r>
      <w:r w:rsidR="00202054" w:rsidRPr="006F6C0F">
        <w:rPr>
          <w:sz w:val="22"/>
          <w:szCs w:val="22"/>
        </w:rPr>
        <w:t>, wedle swego wyboru,</w:t>
      </w:r>
      <w:r w:rsidRPr="006F6C0F">
        <w:rPr>
          <w:sz w:val="22"/>
          <w:szCs w:val="22"/>
        </w:rPr>
        <w:t xml:space="preserve"> może odstąpić od Umowy</w:t>
      </w:r>
      <w:r w:rsidR="00202054" w:rsidRPr="006F6C0F">
        <w:rPr>
          <w:sz w:val="22"/>
          <w:szCs w:val="22"/>
        </w:rPr>
        <w:t xml:space="preserve"> (ex tunc – wstecz)</w:t>
      </w:r>
      <w:r w:rsidRPr="006F6C0F">
        <w:rPr>
          <w:sz w:val="22"/>
          <w:szCs w:val="22"/>
        </w:rPr>
        <w:t xml:space="preserve"> </w:t>
      </w:r>
      <w:bookmarkStart w:id="239" w:name="_Hlk144467170"/>
      <w:r w:rsidRPr="006F6C0F">
        <w:rPr>
          <w:sz w:val="22"/>
          <w:szCs w:val="22"/>
        </w:rPr>
        <w:t>w całości lub części</w:t>
      </w:r>
      <w:bookmarkEnd w:id="239"/>
      <w:r w:rsidR="00202054" w:rsidRPr="006F6C0F">
        <w:rPr>
          <w:sz w:val="22"/>
          <w:szCs w:val="22"/>
        </w:rPr>
        <w:t xml:space="preserve"> lub wypowiedzieć Umowę</w:t>
      </w:r>
      <w:r w:rsidRPr="006F6C0F">
        <w:rPr>
          <w:sz w:val="22"/>
          <w:szCs w:val="22"/>
        </w:rPr>
        <w:t xml:space="preserve"> </w:t>
      </w:r>
      <w:r w:rsidR="00202054" w:rsidRPr="006F6C0F">
        <w:rPr>
          <w:sz w:val="22"/>
          <w:szCs w:val="22"/>
        </w:rPr>
        <w:t>(</w:t>
      </w:r>
      <w:r w:rsidRPr="006F6C0F">
        <w:rPr>
          <w:sz w:val="22"/>
          <w:szCs w:val="22"/>
        </w:rPr>
        <w:t xml:space="preserve">ex nunc </w:t>
      </w:r>
      <w:r w:rsidR="00D04E9B" w:rsidRPr="006F6C0F">
        <w:rPr>
          <w:sz w:val="22"/>
          <w:szCs w:val="22"/>
        </w:rPr>
        <w:t>–</w:t>
      </w:r>
      <w:r w:rsidR="00202054" w:rsidRPr="006F6C0F">
        <w:rPr>
          <w:sz w:val="22"/>
          <w:szCs w:val="22"/>
        </w:rPr>
        <w:t xml:space="preserve"> </w:t>
      </w:r>
      <w:r w:rsidRPr="006F6C0F">
        <w:rPr>
          <w:sz w:val="22"/>
          <w:szCs w:val="22"/>
        </w:rPr>
        <w:t>od teraz)</w:t>
      </w:r>
      <w:r w:rsidR="0072470D" w:rsidRPr="006F6C0F">
        <w:rPr>
          <w:sz w:val="22"/>
          <w:szCs w:val="22"/>
        </w:rPr>
        <w:t xml:space="preserve"> w całości lub części</w:t>
      </w:r>
      <w:r w:rsidR="00202054" w:rsidRPr="006F6C0F">
        <w:rPr>
          <w:sz w:val="22"/>
          <w:szCs w:val="22"/>
        </w:rPr>
        <w:t>,</w:t>
      </w:r>
      <w:r w:rsidRPr="006F6C0F">
        <w:rPr>
          <w:sz w:val="22"/>
          <w:szCs w:val="22"/>
        </w:rPr>
        <w:t xml:space="preserve"> w przypadku:</w:t>
      </w:r>
    </w:p>
    <w:p w14:paraId="00C320C4" w14:textId="77777777" w:rsidR="000C23F8" w:rsidRPr="006F6C0F" w:rsidRDefault="000C23F8" w:rsidP="00017FB8">
      <w:pPr>
        <w:numPr>
          <w:ilvl w:val="1"/>
          <w:numId w:val="48"/>
        </w:numPr>
        <w:spacing w:line="259" w:lineRule="auto"/>
        <w:jc w:val="both"/>
        <w:rPr>
          <w:sz w:val="22"/>
          <w:szCs w:val="22"/>
        </w:rPr>
      </w:pPr>
      <w:r w:rsidRPr="006F6C0F">
        <w:rPr>
          <w:sz w:val="22"/>
          <w:szCs w:val="22"/>
        </w:rPr>
        <w:t>wygaśnięcia ubezpieczenia Wykonawcy i nieprzedłużenia ochrony ubezpieczeniowej w okresie realizacji Umowy,</w:t>
      </w:r>
    </w:p>
    <w:p w14:paraId="58CCB24E" w14:textId="77777777" w:rsidR="000C23F8" w:rsidRPr="006F6C0F" w:rsidRDefault="000C23F8" w:rsidP="00017FB8">
      <w:pPr>
        <w:numPr>
          <w:ilvl w:val="1"/>
          <w:numId w:val="48"/>
        </w:numPr>
        <w:spacing w:line="259" w:lineRule="auto"/>
        <w:jc w:val="both"/>
        <w:rPr>
          <w:sz w:val="22"/>
          <w:szCs w:val="22"/>
        </w:rPr>
      </w:pPr>
      <w:r w:rsidRPr="006F6C0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017FB8">
      <w:pPr>
        <w:numPr>
          <w:ilvl w:val="1"/>
          <w:numId w:val="48"/>
        </w:numPr>
        <w:spacing w:line="259" w:lineRule="auto"/>
        <w:jc w:val="both"/>
        <w:rPr>
          <w:sz w:val="22"/>
          <w:szCs w:val="22"/>
        </w:rPr>
      </w:pPr>
      <w:bookmarkStart w:id="240" w:name="_Hlk82757104"/>
      <w:r w:rsidRPr="006F6C0F">
        <w:rPr>
          <w:sz w:val="22"/>
          <w:szCs w:val="22"/>
        </w:rPr>
        <w:t xml:space="preserve">nieprzystąpienia w terminie do realizacji Umowy bez uzasadnionej </w:t>
      </w:r>
      <w:r w:rsidRPr="00F8529D">
        <w:rPr>
          <w:sz w:val="22"/>
          <w:szCs w:val="22"/>
        </w:rPr>
        <w:t>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017FB8">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017FB8">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17FB8">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17FB8">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17FB8">
      <w:pPr>
        <w:numPr>
          <w:ilvl w:val="2"/>
          <w:numId w:val="48"/>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017FB8">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017FB8">
      <w:pPr>
        <w:numPr>
          <w:ilvl w:val="1"/>
          <w:numId w:val="48"/>
        </w:numPr>
        <w:spacing w:line="259" w:lineRule="auto"/>
        <w:jc w:val="both"/>
        <w:rPr>
          <w:sz w:val="22"/>
          <w:szCs w:val="22"/>
        </w:rPr>
      </w:pPr>
      <w:r w:rsidRPr="00F8529D">
        <w:rPr>
          <w:sz w:val="22"/>
          <w:szCs w:val="22"/>
        </w:rPr>
        <w:t>otwarcia postępowania likwidacyjnego Wykonawcy.</w:t>
      </w:r>
    </w:p>
    <w:p w14:paraId="5B08583D" w14:textId="4B4D1910" w:rsidR="000C23F8" w:rsidRPr="00F8529D" w:rsidRDefault="000C23F8" w:rsidP="00017FB8">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7A2292">
        <w:rPr>
          <w:sz w:val="22"/>
          <w:szCs w:val="22"/>
        </w:rPr>
        <w:t xml:space="preserve">ust. 2 pkt 1) – </w:t>
      </w:r>
      <w:r w:rsidR="00986C59" w:rsidRPr="007A2292">
        <w:rPr>
          <w:sz w:val="22"/>
          <w:szCs w:val="22"/>
        </w:rPr>
        <w:t>6</w:t>
      </w:r>
      <w:r w:rsidRPr="007A2292">
        <w:rPr>
          <w:sz w:val="22"/>
          <w:szCs w:val="22"/>
        </w:rPr>
        <w:t>), Zamawiaj</w:t>
      </w:r>
      <w:r w:rsidRPr="00F8529D">
        <w:rPr>
          <w:sz w:val="22"/>
          <w:szCs w:val="22"/>
        </w:rPr>
        <w:t xml:space="preserve">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6F6C0F" w:rsidRDefault="00A603EC" w:rsidP="00017FB8">
      <w:pPr>
        <w:numPr>
          <w:ilvl w:val="0"/>
          <w:numId w:val="48"/>
        </w:numPr>
        <w:spacing w:line="256" w:lineRule="auto"/>
        <w:jc w:val="both"/>
        <w:rPr>
          <w:sz w:val="22"/>
          <w:szCs w:val="22"/>
        </w:rPr>
      </w:pPr>
      <w:bookmarkStart w:id="242" w:name="_Hlk146784951"/>
      <w:bookmarkEnd w:id="238"/>
      <w:r w:rsidRPr="00F8529D">
        <w:rPr>
          <w:sz w:val="22"/>
          <w:szCs w:val="22"/>
        </w:rPr>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um</w:t>
      </w:r>
      <w:r w:rsidR="00F77798" w:rsidRPr="006F6C0F">
        <w:rPr>
          <w:sz w:val="22"/>
          <w:szCs w:val="22"/>
        </w:rPr>
        <w:t>owy, nie później niż do dnia, w którym upływa 90 dzień od dnia zakończenia obowiązywania Umowy.</w:t>
      </w:r>
    </w:p>
    <w:p w14:paraId="50561C4F" w14:textId="7875FCAA" w:rsidR="000C23F8" w:rsidRPr="006F6C0F" w:rsidRDefault="000C23F8" w:rsidP="00017FB8">
      <w:pPr>
        <w:numPr>
          <w:ilvl w:val="0"/>
          <w:numId w:val="48"/>
        </w:numPr>
        <w:spacing w:line="259" w:lineRule="auto"/>
        <w:ind w:left="357" w:hanging="357"/>
        <w:jc w:val="both"/>
        <w:rPr>
          <w:sz w:val="22"/>
          <w:szCs w:val="22"/>
        </w:rPr>
      </w:pPr>
      <w:r w:rsidRPr="006F6C0F">
        <w:rPr>
          <w:sz w:val="22"/>
          <w:szCs w:val="22"/>
        </w:rPr>
        <w:t xml:space="preserve">Odstąpienie od Umowy </w:t>
      </w:r>
      <w:r w:rsidR="004B24AC" w:rsidRPr="006F6C0F">
        <w:rPr>
          <w:sz w:val="22"/>
          <w:szCs w:val="22"/>
        </w:rPr>
        <w:t xml:space="preserve">lub wypowiedzenie Umowy </w:t>
      </w:r>
      <w:r w:rsidRPr="006F6C0F">
        <w:rPr>
          <w:sz w:val="22"/>
          <w:szCs w:val="22"/>
        </w:rPr>
        <w:t xml:space="preserve">w części nie wyłącza realizacji uprawnień </w:t>
      </w:r>
      <w:r w:rsidR="004B24AC" w:rsidRPr="006F6C0F">
        <w:rPr>
          <w:sz w:val="22"/>
          <w:szCs w:val="22"/>
        </w:rPr>
        <w:t xml:space="preserve">Zamawiającego </w:t>
      </w:r>
      <w:r w:rsidRPr="006F6C0F">
        <w:rPr>
          <w:sz w:val="22"/>
          <w:szCs w:val="22"/>
        </w:rPr>
        <w:t>wynikających z części Umowy,</w:t>
      </w:r>
      <w:r w:rsidR="004B24AC" w:rsidRPr="006F6C0F">
        <w:rPr>
          <w:sz w:val="22"/>
          <w:szCs w:val="22"/>
        </w:rPr>
        <w:t xml:space="preserve"> której nie dotyczy odstąpienie lub wypowiedzenie.</w:t>
      </w:r>
      <w:r w:rsidRPr="006F6C0F">
        <w:rPr>
          <w:sz w:val="22"/>
          <w:szCs w:val="22"/>
        </w:rPr>
        <w:t xml:space="preserve"> </w:t>
      </w:r>
    </w:p>
    <w:p w14:paraId="54F214BB" w14:textId="13ECE2CD" w:rsidR="00160C0C" w:rsidRDefault="00160C0C" w:rsidP="00017FB8">
      <w:pPr>
        <w:numPr>
          <w:ilvl w:val="0"/>
          <w:numId w:val="48"/>
        </w:numPr>
        <w:spacing w:line="259" w:lineRule="auto"/>
        <w:ind w:left="357" w:hanging="357"/>
        <w:jc w:val="both"/>
        <w:rPr>
          <w:sz w:val="22"/>
          <w:szCs w:val="22"/>
        </w:rPr>
      </w:pPr>
      <w:r w:rsidRPr="006F6C0F">
        <w:rPr>
          <w:sz w:val="22"/>
          <w:szCs w:val="22"/>
        </w:rPr>
        <w:t>Odstąpienie od Umowy lub wypowiedzenie Umowy nie wyłącza możliwości żądania przez Zamawiającego kar umownych naliczonych do dnia odstąpienia lub wypowiedzenia Umowy</w:t>
      </w:r>
      <w:r w:rsidR="002A3212" w:rsidRPr="006F6C0F">
        <w:rPr>
          <w:sz w:val="22"/>
          <w:szCs w:val="22"/>
        </w:rPr>
        <w:t xml:space="preserve"> oraz</w:t>
      </w:r>
      <w:r w:rsidRPr="006F6C0F">
        <w:rPr>
          <w:sz w:val="22"/>
          <w:szCs w:val="22"/>
        </w:rPr>
        <w:t xml:space="preserve"> kary umownej zastrzeżonej na wypadek </w:t>
      </w:r>
      <w:r w:rsidR="002A3212" w:rsidRPr="006F6C0F">
        <w:rPr>
          <w:sz w:val="22"/>
          <w:szCs w:val="22"/>
        </w:rPr>
        <w:t>odstąpienia</w:t>
      </w:r>
      <w:r w:rsidR="002A3212" w:rsidRPr="00F8529D">
        <w:rPr>
          <w:sz w:val="22"/>
          <w:szCs w:val="22"/>
        </w:rPr>
        <w:t>/wypowiedzenia Umowy.</w:t>
      </w:r>
    </w:p>
    <w:p w14:paraId="4A32B475" w14:textId="6C4EF6C4" w:rsidR="008326BE" w:rsidRPr="00242367" w:rsidRDefault="008326BE" w:rsidP="00017FB8">
      <w:pPr>
        <w:numPr>
          <w:ilvl w:val="0"/>
          <w:numId w:val="48"/>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0AEF7824" w:rsidR="000C23F8" w:rsidRPr="00986C59" w:rsidRDefault="000C23F8" w:rsidP="00017FB8">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986C59">
        <w:rPr>
          <w:sz w:val="22"/>
          <w:szCs w:val="22"/>
        </w:rPr>
        <w:t xml:space="preserve">Umowy </w:t>
      </w:r>
      <w:r w:rsidR="0072470D" w:rsidRPr="00986C59">
        <w:rPr>
          <w:sz w:val="22"/>
          <w:szCs w:val="22"/>
        </w:rPr>
        <w:t xml:space="preserve">(ex nunc - od teraz) </w:t>
      </w:r>
      <w:r w:rsidRPr="00986C59">
        <w:rPr>
          <w:sz w:val="22"/>
          <w:szCs w:val="22"/>
        </w:rPr>
        <w:t>w całości lub części z zachowaniem okresu wypowiedzenia wynoszącego 30 dni</w:t>
      </w:r>
      <w:r w:rsidR="00986C59" w:rsidRPr="00986C59">
        <w:rPr>
          <w:sz w:val="22"/>
          <w:szCs w:val="22"/>
        </w:rPr>
        <w:t xml:space="preserve"> </w:t>
      </w:r>
      <w:r w:rsidRPr="00986C59">
        <w:rPr>
          <w:sz w:val="22"/>
          <w:szCs w:val="22"/>
        </w:rPr>
        <w:t>w przypadku:</w:t>
      </w:r>
    </w:p>
    <w:p w14:paraId="29FCAF3A" w14:textId="77777777" w:rsidR="000C23F8" w:rsidRPr="00595487" w:rsidRDefault="000C23F8" w:rsidP="00017FB8">
      <w:pPr>
        <w:numPr>
          <w:ilvl w:val="1"/>
          <w:numId w:val="48"/>
        </w:numPr>
        <w:spacing w:line="259" w:lineRule="auto"/>
        <w:jc w:val="both"/>
        <w:rPr>
          <w:sz w:val="22"/>
          <w:szCs w:val="22"/>
        </w:rPr>
      </w:pPr>
      <w:r w:rsidRPr="00986C59">
        <w:rPr>
          <w:sz w:val="22"/>
          <w:szCs w:val="22"/>
        </w:rPr>
        <w:t>ograniczenia produkcji lub reorganizacji w jednostkach organizacyjnych Zamawiającego, powodujących możliwość wykorzystania uwolnionych środków produkcji lub potencjału ludzkiego do samodzielnej realizacji przez Zamawiającego ś</w:t>
      </w:r>
      <w:r w:rsidRPr="00595487">
        <w:rPr>
          <w:sz w:val="22"/>
          <w:szCs w:val="22"/>
        </w:rPr>
        <w:t>wiadczeń objętych Umową;</w:t>
      </w:r>
    </w:p>
    <w:p w14:paraId="5DDB010F" w14:textId="382FA7FE" w:rsidR="000C23F8" w:rsidRPr="00595487" w:rsidRDefault="000C23F8" w:rsidP="00017FB8">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017FB8">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017FB8">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321DC9B" w:rsidR="008326BE" w:rsidRPr="00986C59" w:rsidRDefault="008326BE" w:rsidP="00017FB8">
      <w:pPr>
        <w:numPr>
          <w:ilvl w:val="0"/>
          <w:numId w:val="48"/>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986C59">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1BD6E407" w14:textId="77777777" w:rsidR="008326BE" w:rsidRPr="00986C59" w:rsidRDefault="008326BE" w:rsidP="008326BE">
      <w:pPr>
        <w:spacing w:line="259" w:lineRule="auto"/>
        <w:ind w:left="357"/>
        <w:jc w:val="both"/>
        <w:rPr>
          <w:sz w:val="22"/>
          <w:szCs w:val="22"/>
        </w:rPr>
      </w:pPr>
    </w:p>
    <w:p w14:paraId="7AFC93DB" w14:textId="0EA2D2E9" w:rsidR="000C23F8" w:rsidRPr="00986C59" w:rsidRDefault="000C23F8" w:rsidP="00017FB8">
      <w:pPr>
        <w:numPr>
          <w:ilvl w:val="0"/>
          <w:numId w:val="48"/>
        </w:numPr>
        <w:spacing w:line="259" w:lineRule="auto"/>
        <w:ind w:left="357" w:hanging="357"/>
        <w:jc w:val="both"/>
        <w:rPr>
          <w:sz w:val="22"/>
          <w:szCs w:val="22"/>
        </w:rPr>
      </w:pPr>
      <w:r w:rsidRPr="00986C59">
        <w:rPr>
          <w:sz w:val="22"/>
          <w:szCs w:val="22"/>
        </w:rPr>
        <w:t xml:space="preserve">Postanowienia </w:t>
      </w:r>
      <w:r w:rsidR="002A3212" w:rsidRPr="00986C59">
        <w:rPr>
          <w:sz w:val="22"/>
          <w:szCs w:val="22"/>
        </w:rPr>
        <w:t>niniejszej Umowy</w:t>
      </w:r>
      <w:r w:rsidRPr="00986C59">
        <w:rPr>
          <w:sz w:val="22"/>
          <w:szCs w:val="22"/>
        </w:rPr>
        <w:t xml:space="preserve"> nie wyłączają możliwości odstąpienia od Umowy na podstawie przepisów </w:t>
      </w:r>
      <w:r w:rsidR="00E11665" w:rsidRPr="00986C59">
        <w:rPr>
          <w:sz w:val="22"/>
          <w:szCs w:val="22"/>
        </w:rPr>
        <w:t>K</w:t>
      </w:r>
      <w:r w:rsidRPr="00986C59">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48612312"/>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017FB8">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017FB8">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017FB8">
      <w:pPr>
        <w:numPr>
          <w:ilvl w:val="1"/>
          <w:numId w:val="63"/>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017FB8">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017FB8">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017FB8">
      <w:pPr>
        <w:numPr>
          <w:ilvl w:val="2"/>
          <w:numId w:val="63"/>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rsidP="00017FB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86C59" w:rsidRDefault="000C23F8" w:rsidP="00017FB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 xml:space="preserve">zewnętrznymi niezależnymi od Zamawiającego oraz Wykonawcy skutkującymi niemożliwością </w:t>
      </w:r>
      <w:r w:rsidRPr="00986C59">
        <w:rPr>
          <w:sz w:val="22"/>
          <w:szCs w:val="22"/>
        </w:rPr>
        <w:t>realizacji Umowy.</w:t>
      </w:r>
      <w:r w:rsidR="004B24AC" w:rsidRPr="00986C59">
        <w:rPr>
          <w:sz w:val="22"/>
          <w:szCs w:val="22"/>
        </w:rPr>
        <w:t>;</w:t>
      </w:r>
    </w:p>
    <w:p w14:paraId="66F64C58" w14:textId="27565A27" w:rsidR="000C23F8" w:rsidRPr="00986C59" w:rsidRDefault="000C23F8" w:rsidP="00017FB8">
      <w:pPr>
        <w:numPr>
          <w:ilvl w:val="2"/>
          <w:numId w:val="63"/>
        </w:numPr>
        <w:spacing w:line="259" w:lineRule="auto"/>
        <w:jc w:val="both"/>
        <w:rPr>
          <w:sz w:val="22"/>
          <w:szCs w:val="22"/>
        </w:rPr>
      </w:pPr>
      <w:r w:rsidRPr="00986C59">
        <w:rPr>
          <w:sz w:val="22"/>
          <w:szCs w:val="22"/>
        </w:rPr>
        <w:t>W przypadku wystąpienia którejkolwiek z okoliczności określonych w lit. a)</w:t>
      </w:r>
      <w:r w:rsidR="009A4313" w:rsidRPr="00986C59">
        <w:rPr>
          <w:sz w:val="22"/>
          <w:szCs w:val="22"/>
        </w:rPr>
        <w:t xml:space="preserve"> do </w:t>
      </w:r>
      <w:r w:rsidR="00986C59" w:rsidRPr="00986C59">
        <w:rPr>
          <w:sz w:val="22"/>
          <w:szCs w:val="22"/>
        </w:rPr>
        <w:t>e</w:t>
      </w:r>
      <w:r w:rsidRPr="00986C59">
        <w:rPr>
          <w:sz w:val="22"/>
          <w:szCs w:val="22"/>
        </w:rPr>
        <w:t>) termin realizacji Umowy może ulec wydłużeniu</w:t>
      </w:r>
      <w:r w:rsidR="006322B0" w:rsidRPr="00986C59">
        <w:rPr>
          <w:sz w:val="22"/>
          <w:szCs w:val="22"/>
        </w:rPr>
        <w:t xml:space="preserve"> </w:t>
      </w:r>
      <w:r w:rsidRPr="00986C59">
        <w:rPr>
          <w:sz w:val="22"/>
          <w:szCs w:val="22"/>
        </w:rPr>
        <w:t>o czas niezbędny do zakończenia realizacji Umowy.</w:t>
      </w:r>
    </w:p>
    <w:p w14:paraId="11DBB47F" w14:textId="0408E342" w:rsidR="000C23F8" w:rsidRPr="00CA4E8B" w:rsidRDefault="000C23F8" w:rsidP="00017FB8">
      <w:pPr>
        <w:numPr>
          <w:ilvl w:val="2"/>
          <w:numId w:val="63"/>
        </w:numPr>
        <w:spacing w:line="259" w:lineRule="auto"/>
        <w:jc w:val="both"/>
        <w:rPr>
          <w:sz w:val="22"/>
          <w:szCs w:val="22"/>
        </w:rPr>
      </w:pPr>
      <w:r w:rsidRPr="00986C59">
        <w:rPr>
          <w:sz w:val="22"/>
          <w:szCs w:val="22"/>
        </w:rPr>
        <w:t xml:space="preserve">W przypadku wystąpienia którejkolwiek z okoliczności określonych w lit. </w:t>
      </w:r>
      <w:r w:rsidR="00986C59" w:rsidRPr="00986C59">
        <w:rPr>
          <w:sz w:val="22"/>
          <w:szCs w:val="22"/>
        </w:rPr>
        <w:t>a</w:t>
      </w:r>
      <w:r w:rsidRPr="00986C59">
        <w:rPr>
          <w:sz w:val="22"/>
          <w:szCs w:val="22"/>
        </w:rPr>
        <w:t>)</w:t>
      </w:r>
      <w:r w:rsidR="009A4313" w:rsidRPr="00986C59">
        <w:rPr>
          <w:sz w:val="22"/>
          <w:szCs w:val="22"/>
        </w:rPr>
        <w:t xml:space="preserve"> do </w:t>
      </w:r>
      <w:r w:rsidR="00986C59" w:rsidRPr="00986C59">
        <w:rPr>
          <w:sz w:val="22"/>
          <w:szCs w:val="22"/>
        </w:rPr>
        <w:t>e</w:t>
      </w:r>
      <w:r w:rsidRPr="00986C59">
        <w:rPr>
          <w:sz w:val="22"/>
          <w:szCs w:val="22"/>
        </w:rPr>
        <w:t xml:space="preserve">) termin realizacji Umowy może ulec skróceniu, jeżeli jej dalsze wykonywanie nie przynosi </w:t>
      </w:r>
      <w:r w:rsidRPr="00CA4E8B">
        <w:rPr>
          <w:sz w:val="22"/>
          <w:szCs w:val="22"/>
        </w:rPr>
        <w:t xml:space="preserve">oczekiwanych rezultatów </w:t>
      </w:r>
      <w:r w:rsidR="00396EFC" w:rsidRPr="00CA4E8B">
        <w:rPr>
          <w:sz w:val="22"/>
          <w:szCs w:val="22"/>
        </w:rPr>
        <w:t xml:space="preserve">przez </w:t>
      </w:r>
      <w:r w:rsidRPr="00CA4E8B">
        <w:rPr>
          <w:sz w:val="22"/>
          <w:szCs w:val="22"/>
        </w:rPr>
        <w:t>Zamawiającego, nie jest uzasadnione ekonomicznie</w:t>
      </w:r>
      <w:r w:rsidR="006322B0" w:rsidRPr="00CA4E8B">
        <w:rPr>
          <w:sz w:val="22"/>
          <w:szCs w:val="22"/>
        </w:rPr>
        <w:t xml:space="preserve">, </w:t>
      </w:r>
      <w:r w:rsidRPr="00CA4E8B">
        <w:rPr>
          <w:sz w:val="22"/>
          <w:szCs w:val="22"/>
        </w:rPr>
        <w:t>organizacyjnie</w:t>
      </w:r>
      <w:r w:rsidR="006322B0" w:rsidRPr="00CA4E8B">
        <w:rPr>
          <w:sz w:val="22"/>
          <w:szCs w:val="22"/>
        </w:rPr>
        <w:t xml:space="preserve"> lub technologicznie.</w:t>
      </w:r>
    </w:p>
    <w:p w14:paraId="34A82E86" w14:textId="77777777" w:rsidR="000C23F8" w:rsidRPr="00CA4E8B" w:rsidRDefault="000C23F8" w:rsidP="00017FB8">
      <w:pPr>
        <w:numPr>
          <w:ilvl w:val="1"/>
          <w:numId w:val="63"/>
        </w:numPr>
        <w:spacing w:line="259" w:lineRule="auto"/>
        <w:jc w:val="both"/>
        <w:rPr>
          <w:sz w:val="22"/>
          <w:szCs w:val="22"/>
        </w:rPr>
      </w:pPr>
      <w:r w:rsidRPr="00CA4E8B">
        <w:rPr>
          <w:sz w:val="22"/>
          <w:szCs w:val="22"/>
        </w:rPr>
        <w:t>Zmiany sposobu spełnienia świadczenia:</w:t>
      </w:r>
    </w:p>
    <w:p w14:paraId="2D0B9863" w14:textId="77777777"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dostosowanie do wymagań wynikających ze zmian przepisów prawa powszechnie obowiązującego,</w:t>
      </w:r>
    </w:p>
    <w:p w14:paraId="30E1DA05" w14:textId="77777777"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pojawienie się na rynku nowej technologii, sprzętu lub metody realizacji usług, co wpływa na wystąpienie oszczędności lub usprawnienia realizacji Umowy,</w:t>
      </w:r>
    </w:p>
    <w:p w14:paraId="356C87BC" w14:textId="370F66F6" w:rsidR="000C23F8" w:rsidRPr="00CA4E8B" w:rsidRDefault="000C23F8" w:rsidP="00017FB8">
      <w:pPr>
        <w:numPr>
          <w:ilvl w:val="2"/>
          <w:numId w:val="63"/>
        </w:numPr>
        <w:spacing w:line="259" w:lineRule="auto"/>
        <w:ind w:left="1077" w:hanging="357"/>
        <w:jc w:val="both"/>
        <w:rPr>
          <w:sz w:val="22"/>
          <w:szCs w:val="22"/>
        </w:rPr>
      </w:pPr>
      <w:r w:rsidRPr="00CA4E8B">
        <w:rPr>
          <w:sz w:val="22"/>
          <w:szCs w:val="22"/>
        </w:rPr>
        <w:t>zmiana zasad dokonywania odbiorów świadczonych usług, jeśli nie zmniejszy to zasad bezpieczeństwa i nie spowoduje zwiększenia kosztów dokonywania odbiorów, które obciążałyby Zamawiającego</w:t>
      </w:r>
      <w:r w:rsidR="00C30D61" w:rsidRPr="00CA4E8B">
        <w:rPr>
          <w:sz w:val="22"/>
          <w:szCs w:val="22"/>
        </w:rPr>
        <w:t>,</w:t>
      </w:r>
    </w:p>
    <w:p w14:paraId="1FA00D51" w14:textId="4727C304" w:rsidR="000C23F8" w:rsidRPr="00CA4E8B" w:rsidRDefault="000C23F8" w:rsidP="00017FB8">
      <w:pPr>
        <w:numPr>
          <w:ilvl w:val="2"/>
          <w:numId w:val="63"/>
        </w:numPr>
        <w:spacing w:line="259" w:lineRule="auto"/>
        <w:jc w:val="both"/>
        <w:rPr>
          <w:sz w:val="22"/>
          <w:szCs w:val="22"/>
        </w:rPr>
      </w:pPr>
      <w:r w:rsidRPr="00CA4E8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CA4E8B">
        <w:rPr>
          <w:sz w:val="22"/>
          <w:szCs w:val="22"/>
        </w:rPr>
        <w:t>,</w:t>
      </w:r>
    </w:p>
    <w:p w14:paraId="21B52E05" w14:textId="0F2754A9" w:rsidR="00C30D61" w:rsidRPr="00CA4E8B" w:rsidRDefault="00C30D61" w:rsidP="00017FB8">
      <w:pPr>
        <w:numPr>
          <w:ilvl w:val="2"/>
          <w:numId w:val="63"/>
        </w:numPr>
        <w:spacing w:line="259" w:lineRule="auto"/>
        <w:jc w:val="both"/>
        <w:rPr>
          <w:sz w:val="22"/>
          <w:szCs w:val="22"/>
        </w:rPr>
      </w:pPr>
      <w:r w:rsidRPr="00CA4E8B">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4CD967B" w:rsidR="000C23F8" w:rsidRPr="00F8529D" w:rsidRDefault="000C23F8" w:rsidP="00017FB8">
      <w:pPr>
        <w:numPr>
          <w:ilvl w:val="2"/>
          <w:numId w:val="63"/>
        </w:numPr>
        <w:spacing w:line="259" w:lineRule="auto"/>
        <w:jc w:val="both"/>
        <w:rPr>
          <w:sz w:val="22"/>
          <w:szCs w:val="22"/>
        </w:rPr>
      </w:pPr>
      <w:r w:rsidRPr="00CA4E8B">
        <w:rPr>
          <w:sz w:val="22"/>
          <w:szCs w:val="22"/>
        </w:rPr>
        <w:t>Zmiany o których mowa w lit</w:t>
      </w:r>
      <w:r w:rsidR="00F244A3" w:rsidRPr="00CA4E8B">
        <w:rPr>
          <w:sz w:val="22"/>
          <w:szCs w:val="22"/>
        </w:rPr>
        <w:t>.</w:t>
      </w:r>
      <w:r w:rsidRPr="00CA4E8B">
        <w:rPr>
          <w:sz w:val="22"/>
          <w:szCs w:val="22"/>
        </w:rPr>
        <w:t xml:space="preserve"> </w:t>
      </w:r>
      <w:r w:rsidR="00CA4E8B" w:rsidRPr="00CA4E8B">
        <w:rPr>
          <w:sz w:val="22"/>
          <w:szCs w:val="22"/>
        </w:rPr>
        <w:t>b</w:t>
      </w:r>
      <w:r w:rsidR="009A4313" w:rsidRPr="00CA4E8B">
        <w:rPr>
          <w:sz w:val="22"/>
          <w:szCs w:val="22"/>
        </w:rPr>
        <w:t>)</w:t>
      </w:r>
      <w:r w:rsidR="000C46BD" w:rsidRPr="00CA4E8B">
        <w:rPr>
          <w:sz w:val="22"/>
          <w:szCs w:val="22"/>
        </w:rPr>
        <w:t xml:space="preserve">, </w:t>
      </w:r>
      <w:r w:rsidR="00CA4E8B" w:rsidRPr="00CA4E8B">
        <w:rPr>
          <w:sz w:val="22"/>
          <w:szCs w:val="22"/>
        </w:rPr>
        <w:t>c</w:t>
      </w:r>
      <w:r w:rsidR="000C46BD" w:rsidRPr="00CA4E8B">
        <w:rPr>
          <w:sz w:val="22"/>
          <w:szCs w:val="22"/>
        </w:rPr>
        <w:t>)</w:t>
      </w:r>
      <w:r w:rsidR="004B28A2" w:rsidRPr="00CA4E8B">
        <w:rPr>
          <w:sz w:val="22"/>
          <w:szCs w:val="22"/>
        </w:rPr>
        <w:t xml:space="preserve"> i</w:t>
      </w:r>
      <w:r w:rsidR="000C46BD" w:rsidRPr="00CA4E8B">
        <w:rPr>
          <w:sz w:val="22"/>
          <w:szCs w:val="22"/>
        </w:rPr>
        <w:t xml:space="preserve"> </w:t>
      </w:r>
      <w:r w:rsidR="00CA4E8B" w:rsidRPr="00CA4E8B">
        <w:rPr>
          <w:sz w:val="22"/>
          <w:szCs w:val="22"/>
        </w:rPr>
        <w:t>d</w:t>
      </w:r>
      <w:r w:rsidR="000C46BD" w:rsidRPr="00CA4E8B">
        <w:rPr>
          <w:sz w:val="22"/>
          <w:szCs w:val="22"/>
        </w:rPr>
        <w:t>)</w:t>
      </w:r>
      <w:r w:rsidRPr="00CA4E8B">
        <w:rPr>
          <w:sz w:val="22"/>
          <w:szCs w:val="22"/>
        </w:rPr>
        <w:t xml:space="preserve"> nie mogą prowadzić do zwiększenia wynagrodzenia Wykonawcy. Zmiany o których mowa w lit a)</w:t>
      </w:r>
      <w:r w:rsidR="00CA4E8B" w:rsidRPr="00CA4E8B">
        <w:rPr>
          <w:sz w:val="22"/>
          <w:szCs w:val="22"/>
        </w:rPr>
        <w:t xml:space="preserve"> i</w:t>
      </w:r>
      <w:r w:rsidRPr="00CA4E8B">
        <w:rPr>
          <w:sz w:val="22"/>
          <w:szCs w:val="22"/>
        </w:rPr>
        <w:t xml:space="preserve"> </w:t>
      </w:r>
      <w:r w:rsidR="009A4313" w:rsidRPr="00CA4E8B">
        <w:rPr>
          <w:sz w:val="22"/>
          <w:szCs w:val="22"/>
        </w:rPr>
        <w:t>e)</w:t>
      </w:r>
      <w:r w:rsidR="004B28A2" w:rsidRPr="00CA4E8B">
        <w:rPr>
          <w:sz w:val="22"/>
          <w:szCs w:val="22"/>
        </w:rPr>
        <w:t xml:space="preserve"> </w:t>
      </w:r>
      <w:r w:rsidRPr="00CA4E8B">
        <w:rPr>
          <w:sz w:val="22"/>
          <w:szCs w:val="22"/>
        </w:rPr>
        <w:t xml:space="preserve">mogą </w:t>
      </w:r>
      <w:r w:rsidRPr="00F8529D">
        <w:rPr>
          <w:sz w:val="22"/>
          <w:szCs w:val="22"/>
        </w:rPr>
        <w:t>prowadzić do wzrostu wynagrodzenia Wykonawcy jedynie w wysokości poniesionych przez niego, udokumentowanych kosztów w związku z wprowadzeniem zmiany.</w:t>
      </w:r>
    </w:p>
    <w:p w14:paraId="1D55EEF2" w14:textId="450DE962" w:rsidR="000C23F8" w:rsidRPr="00F8529D" w:rsidRDefault="000C23F8" w:rsidP="00017FB8">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6F6C0F" w:rsidRDefault="000C23F8" w:rsidP="00017FB8">
      <w:pPr>
        <w:pStyle w:val="Akapitzlist"/>
        <w:numPr>
          <w:ilvl w:val="0"/>
          <w:numId w:val="63"/>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w:t>
      </w:r>
      <w:r w:rsidR="000C46BD" w:rsidRPr="006F6C0F">
        <w:rPr>
          <w:sz w:val="22"/>
          <w:szCs w:val="22"/>
        </w:rPr>
        <w:t>ust. 1</w:t>
      </w:r>
      <w:r w:rsidR="00744F79" w:rsidRPr="006F6C0F">
        <w:rPr>
          <w:sz w:val="22"/>
          <w:szCs w:val="22"/>
        </w:rPr>
        <w:t>1</w:t>
      </w:r>
      <w:r w:rsidR="000C46BD" w:rsidRPr="006F6C0F">
        <w:rPr>
          <w:sz w:val="22"/>
          <w:szCs w:val="22"/>
        </w:rPr>
        <w:t xml:space="preserve"> Umowy.</w:t>
      </w:r>
      <w:r w:rsidR="000C46BD" w:rsidRPr="006F6C0F">
        <w:rPr>
          <w:sz w:val="6"/>
          <w:szCs w:val="6"/>
        </w:rPr>
        <w:t xml:space="preserve">.   </w:t>
      </w:r>
    </w:p>
    <w:p w14:paraId="4D8C322E" w14:textId="5A378BE6" w:rsidR="000C23F8" w:rsidRPr="006F6C0F" w:rsidRDefault="000C23F8" w:rsidP="000C23F8">
      <w:pPr>
        <w:spacing w:line="259" w:lineRule="auto"/>
        <w:ind w:left="1080"/>
        <w:contextualSpacing/>
        <w:jc w:val="both"/>
        <w:rPr>
          <w:sz w:val="6"/>
          <w:szCs w:val="6"/>
        </w:rPr>
      </w:pPr>
    </w:p>
    <w:p w14:paraId="1AFC93F1" w14:textId="0FE8248B" w:rsidR="006F715D" w:rsidRPr="006F6C0F" w:rsidRDefault="000C23F8" w:rsidP="00017FB8">
      <w:pPr>
        <w:pStyle w:val="Akapitzlist"/>
        <w:numPr>
          <w:ilvl w:val="0"/>
          <w:numId w:val="42"/>
        </w:numPr>
        <w:spacing w:line="259" w:lineRule="auto"/>
        <w:jc w:val="both"/>
        <w:rPr>
          <w:sz w:val="22"/>
          <w:szCs w:val="22"/>
        </w:rPr>
      </w:pPr>
      <w:r w:rsidRPr="006F6C0F">
        <w:rPr>
          <w:sz w:val="22"/>
          <w:szCs w:val="22"/>
        </w:rPr>
        <w:t xml:space="preserve">Zmiany </w:t>
      </w:r>
      <w:r w:rsidR="004B24AC" w:rsidRPr="006F6C0F">
        <w:rPr>
          <w:sz w:val="22"/>
          <w:szCs w:val="22"/>
        </w:rPr>
        <w:t>U</w:t>
      </w:r>
      <w:r w:rsidRPr="006F6C0F">
        <w:rPr>
          <w:sz w:val="22"/>
          <w:szCs w:val="22"/>
        </w:rPr>
        <w:t>mowy nie wymagające formy aneksu:</w:t>
      </w:r>
    </w:p>
    <w:p w14:paraId="3A463B52" w14:textId="581E0530" w:rsidR="006F715D" w:rsidRPr="006F6C0F" w:rsidRDefault="006F715D" w:rsidP="00017FB8">
      <w:pPr>
        <w:pStyle w:val="Akapitzlist"/>
        <w:numPr>
          <w:ilvl w:val="0"/>
          <w:numId w:val="59"/>
        </w:numPr>
        <w:spacing w:line="259" w:lineRule="auto"/>
        <w:jc w:val="both"/>
        <w:rPr>
          <w:sz w:val="22"/>
          <w:szCs w:val="22"/>
        </w:rPr>
      </w:pPr>
      <w:bookmarkStart w:id="255" w:name="_Hlk147848517"/>
      <w:r w:rsidRPr="006F6C0F">
        <w:rPr>
          <w:sz w:val="22"/>
          <w:szCs w:val="22"/>
        </w:rPr>
        <w:t xml:space="preserve">zmiana zasad dokonywania odbiorów świadczonych usług, o której mowa w </w:t>
      </w:r>
      <w:bookmarkStart w:id="256" w:name="_Hlk148344566"/>
      <w:r w:rsidRPr="006F6C0F">
        <w:rPr>
          <w:sz w:val="22"/>
          <w:szCs w:val="22"/>
        </w:rPr>
        <w:t xml:space="preserve">§15 </w:t>
      </w:r>
      <w:bookmarkEnd w:id="256"/>
      <w:r w:rsidRPr="006F6C0F">
        <w:rPr>
          <w:sz w:val="22"/>
          <w:szCs w:val="22"/>
        </w:rPr>
        <w:t xml:space="preserve">ust. 2 pkt 2) lit. </w:t>
      </w:r>
      <w:r w:rsidR="006F6C0F" w:rsidRPr="006F6C0F">
        <w:rPr>
          <w:sz w:val="22"/>
          <w:szCs w:val="22"/>
        </w:rPr>
        <w:t>c</w:t>
      </w:r>
      <w:r w:rsidRPr="006F6C0F">
        <w:rPr>
          <w:sz w:val="22"/>
          <w:szCs w:val="22"/>
        </w:rPr>
        <w:t>),</w:t>
      </w:r>
    </w:p>
    <w:bookmarkEnd w:id="255"/>
    <w:p w14:paraId="335E9567" w14:textId="3DDBD646" w:rsidR="006F715D" w:rsidRPr="0089014F" w:rsidRDefault="006F715D" w:rsidP="00017FB8">
      <w:pPr>
        <w:pStyle w:val="Akapitzlist"/>
        <w:numPr>
          <w:ilvl w:val="0"/>
          <w:numId w:val="59"/>
        </w:numPr>
        <w:spacing w:line="259" w:lineRule="auto"/>
        <w:jc w:val="both"/>
        <w:rPr>
          <w:sz w:val="22"/>
          <w:szCs w:val="22"/>
        </w:rPr>
      </w:pPr>
      <w:r w:rsidRPr="006F6C0F">
        <w:rPr>
          <w:sz w:val="22"/>
          <w:szCs w:val="22"/>
        </w:rPr>
        <w:t xml:space="preserve">zmiana treści dokumentów przedstawianych wzajemnie przez Strony w trakcie realizacji Umowy lub </w:t>
      </w:r>
      <w:r w:rsidRPr="0089014F">
        <w:rPr>
          <w:sz w:val="22"/>
          <w:szCs w:val="22"/>
        </w:rPr>
        <w:t xml:space="preserve">sposobu informowania o realizacji Umowy, o której mowa w (§15 ust. 2 pkt 2) lit. </w:t>
      </w:r>
      <w:r w:rsidR="006F6C0F" w:rsidRPr="0089014F">
        <w:rPr>
          <w:sz w:val="22"/>
          <w:szCs w:val="22"/>
        </w:rPr>
        <w:t>d</w:t>
      </w:r>
      <w:r w:rsidRPr="0089014F">
        <w:rPr>
          <w:sz w:val="22"/>
          <w:szCs w:val="22"/>
        </w:rPr>
        <w:t>),</w:t>
      </w:r>
    </w:p>
    <w:p w14:paraId="4E965760" w14:textId="77777777" w:rsidR="006F715D" w:rsidRPr="0089014F" w:rsidRDefault="006F715D" w:rsidP="00017FB8">
      <w:pPr>
        <w:pStyle w:val="Akapitzlist"/>
        <w:numPr>
          <w:ilvl w:val="0"/>
          <w:numId w:val="59"/>
        </w:numPr>
        <w:spacing w:line="259" w:lineRule="auto"/>
        <w:jc w:val="both"/>
        <w:rPr>
          <w:sz w:val="22"/>
          <w:szCs w:val="22"/>
        </w:rPr>
      </w:pPr>
      <w:r w:rsidRPr="0089014F">
        <w:rPr>
          <w:sz w:val="22"/>
          <w:szCs w:val="22"/>
        </w:rPr>
        <w:t>zmiana lub wprowadzenie nowego Podwykonawcy  (§10 ust. 13),</w:t>
      </w:r>
    </w:p>
    <w:p w14:paraId="78A2D83C" w14:textId="77777777" w:rsidR="006F715D" w:rsidRPr="0089014F" w:rsidRDefault="006F715D" w:rsidP="00017FB8">
      <w:pPr>
        <w:pStyle w:val="Akapitzlist"/>
        <w:numPr>
          <w:ilvl w:val="0"/>
          <w:numId w:val="59"/>
        </w:numPr>
        <w:spacing w:line="259" w:lineRule="auto"/>
        <w:jc w:val="both"/>
        <w:rPr>
          <w:sz w:val="22"/>
          <w:szCs w:val="22"/>
        </w:rPr>
      </w:pPr>
      <w:r w:rsidRPr="0089014F">
        <w:rPr>
          <w:sz w:val="22"/>
          <w:szCs w:val="22"/>
        </w:rPr>
        <w:t>zmiana osób odpowiedzialnych za nadzór (§11 ust. 3),</w:t>
      </w:r>
    </w:p>
    <w:p w14:paraId="1A4E7840" w14:textId="77777777" w:rsidR="006F715D" w:rsidRPr="0089014F" w:rsidRDefault="006F715D" w:rsidP="00017FB8">
      <w:pPr>
        <w:pStyle w:val="Akapitzlist"/>
        <w:numPr>
          <w:ilvl w:val="0"/>
          <w:numId w:val="59"/>
        </w:numPr>
        <w:spacing w:line="259" w:lineRule="auto"/>
        <w:jc w:val="both"/>
        <w:rPr>
          <w:i/>
          <w:iCs/>
          <w:sz w:val="22"/>
          <w:szCs w:val="22"/>
        </w:rPr>
      </w:pPr>
      <w:r w:rsidRPr="0089014F">
        <w:rPr>
          <w:sz w:val="22"/>
          <w:szCs w:val="22"/>
        </w:rPr>
        <w:lastRenderedPageBreak/>
        <w:t xml:space="preserve">zmiana terminu realizacji w związku z wystąpieniem siły wyższej, wg zasad określonych w §21 ust.4. </w:t>
      </w:r>
    </w:p>
    <w:p w14:paraId="461CC0AD" w14:textId="7273EC74" w:rsidR="00F536DE" w:rsidRPr="00B71040" w:rsidRDefault="004F3468" w:rsidP="00B71040">
      <w:pPr>
        <w:pStyle w:val="Nagwek2"/>
      </w:pPr>
      <w:bookmarkStart w:id="257" w:name="_Toc148612313"/>
      <w:bookmarkEnd w:id="250"/>
      <w:bookmarkEnd w:id="252"/>
      <w:r w:rsidRPr="004F3468">
        <w:t xml:space="preserve">§ 16. </w:t>
      </w:r>
      <w:r w:rsidR="00F536DE" w:rsidRPr="00B71040">
        <w:t>Waloryzacja</w:t>
      </w:r>
      <w:bookmarkEnd w:id="257"/>
      <w:r w:rsidR="00B24F0B">
        <w:t xml:space="preserve"> </w:t>
      </w:r>
      <w:r w:rsidR="00E5717C">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148612314"/>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148612315"/>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017FB8">
      <w:pPr>
        <w:numPr>
          <w:ilvl w:val="0"/>
          <w:numId w:val="49"/>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17FB8">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17FB8">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17FB8">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17FB8">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17FB8">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17FB8">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017FB8">
      <w:pPr>
        <w:numPr>
          <w:ilvl w:val="0"/>
          <w:numId w:val="49"/>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017FB8">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17FB8">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17FB8">
      <w:pPr>
        <w:numPr>
          <w:ilvl w:val="0"/>
          <w:numId w:val="49"/>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48612316"/>
      <w:bookmarkEnd w:id="269"/>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017FB8">
      <w:pPr>
        <w:numPr>
          <w:ilvl w:val="0"/>
          <w:numId w:val="50"/>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017FB8">
      <w:pPr>
        <w:numPr>
          <w:ilvl w:val="1"/>
          <w:numId w:val="50"/>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017FB8">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0"/>
    </w:p>
    <w:bookmarkEnd w:id="277"/>
    <w:p w14:paraId="43D62C96" w14:textId="77777777" w:rsidR="000C23F8" w:rsidRPr="00CA4E8B" w:rsidRDefault="000C23F8" w:rsidP="00017FB8">
      <w:pPr>
        <w:numPr>
          <w:ilvl w:val="0"/>
          <w:numId w:val="5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CA4E8B">
        <w:rPr>
          <w:sz w:val="22"/>
          <w:szCs w:val="22"/>
        </w:rPr>
        <w:t>również nie zgadzały się i nie zgodzą się na zapłatę prowizji pracownikowi lub przedstawicielowi Strony umowy w związku z jej realizacją.</w:t>
      </w:r>
    </w:p>
    <w:p w14:paraId="2C35BD89" w14:textId="7BF6D26D" w:rsidR="00AB2101" w:rsidRPr="00CA4E8B" w:rsidRDefault="00AB2101" w:rsidP="00017FB8">
      <w:pPr>
        <w:numPr>
          <w:ilvl w:val="0"/>
          <w:numId w:val="50"/>
        </w:numPr>
        <w:spacing w:line="259" w:lineRule="auto"/>
        <w:jc w:val="both"/>
        <w:rPr>
          <w:sz w:val="22"/>
          <w:szCs w:val="22"/>
        </w:rPr>
      </w:pPr>
      <w:bookmarkStart w:id="281" w:name="_Hlk167104771"/>
      <w:r w:rsidRPr="00CA4E8B">
        <w:rPr>
          <w:sz w:val="22"/>
          <w:szCs w:val="22"/>
        </w:rPr>
        <w:t>Strony oświadczają</w:t>
      </w:r>
      <w:r w:rsidR="00C02E70" w:rsidRPr="00CA4E8B">
        <w:rPr>
          <w:sz w:val="22"/>
          <w:szCs w:val="22"/>
        </w:rPr>
        <w:t>,</w:t>
      </w:r>
      <w:r w:rsidRPr="00CA4E8B">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CA4E8B">
          <w:rPr>
            <w:rStyle w:val="Hipercze"/>
            <w:sz w:val="22"/>
            <w:szCs w:val="22"/>
          </w:rPr>
          <w:t>https://www.pgg.pl/strefa-korporacyjna/firma/inne/polityka-antykorupcyjna</w:t>
        </w:r>
      </w:hyperlink>
      <w:r w:rsidRPr="00CA4E8B">
        <w:rPr>
          <w:sz w:val="22"/>
          <w:szCs w:val="22"/>
        </w:rPr>
        <w:t xml:space="preserve">  </w:t>
      </w:r>
    </w:p>
    <w:p w14:paraId="24B5000C" w14:textId="46F39815" w:rsidR="00AB2101" w:rsidRPr="00CA4E8B" w:rsidRDefault="00AB2101" w:rsidP="00017FB8">
      <w:pPr>
        <w:numPr>
          <w:ilvl w:val="0"/>
          <w:numId w:val="50"/>
        </w:numPr>
        <w:spacing w:line="259" w:lineRule="auto"/>
        <w:jc w:val="both"/>
        <w:rPr>
          <w:sz w:val="22"/>
          <w:szCs w:val="22"/>
        </w:rPr>
      </w:pPr>
      <w:r w:rsidRPr="00CA4E8B">
        <w:rPr>
          <w:sz w:val="22"/>
          <w:szCs w:val="22"/>
        </w:rPr>
        <w:t>Wykonawca oświadcza</w:t>
      </w:r>
      <w:r w:rsidR="00C02E70" w:rsidRPr="00CA4E8B">
        <w:rPr>
          <w:sz w:val="22"/>
          <w:szCs w:val="22"/>
        </w:rPr>
        <w:t>,</w:t>
      </w:r>
      <w:r w:rsidRPr="00CA4E8B">
        <w:rPr>
          <w:sz w:val="22"/>
          <w:szCs w:val="22"/>
        </w:rPr>
        <w:t xml:space="preserve"> że dołoży należytej staranności, aby pracownicy, współpracownicy, podwykonawcy lub osoby, przy pomocy których będzie realizował zamówienie zapoznali się </w:t>
      </w:r>
      <w:r w:rsidRPr="00CA4E8B">
        <w:rPr>
          <w:sz w:val="22"/>
          <w:szCs w:val="22"/>
        </w:rPr>
        <w:br/>
        <w:t>i stosowali wyżej opisane zasady.</w:t>
      </w:r>
    </w:p>
    <w:p w14:paraId="4ECF8694" w14:textId="30F4EEEE" w:rsidR="00AB2101" w:rsidRPr="00CA4E8B" w:rsidRDefault="00AB2101" w:rsidP="00017FB8">
      <w:pPr>
        <w:numPr>
          <w:ilvl w:val="0"/>
          <w:numId w:val="50"/>
        </w:numPr>
        <w:spacing w:line="259" w:lineRule="auto"/>
        <w:jc w:val="both"/>
        <w:rPr>
          <w:sz w:val="22"/>
          <w:szCs w:val="22"/>
        </w:rPr>
      </w:pPr>
      <w:r w:rsidRPr="00CA4E8B">
        <w:rPr>
          <w:sz w:val="22"/>
          <w:szCs w:val="22"/>
        </w:rPr>
        <w:t xml:space="preserve">Naruszenie wyżej opisanych zasad  jest traktowane jak rażące naruszenie postanowień Umowy. </w:t>
      </w:r>
    </w:p>
    <w:p w14:paraId="0A6ABAC7" w14:textId="02A90C6E" w:rsidR="00AB2101" w:rsidRPr="00CA4E8B" w:rsidRDefault="00AB2101" w:rsidP="00017FB8">
      <w:pPr>
        <w:numPr>
          <w:ilvl w:val="0"/>
          <w:numId w:val="50"/>
        </w:numPr>
        <w:spacing w:line="259" w:lineRule="auto"/>
        <w:jc w:val="both"/>
        <w:rPr>
          <w:sz w:val="22"/>
          <w:szCs w:val="22"/>
        </w:rPr>
      </w:pPr>
      <w:r w:rsidRPr="00CA4E8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A4E8B" w:rsidRDefault="00AB2101" w:rsidP="00017FB8">
      <w:pPr>
        <w:numPr>
          <w:ilvl w:val="0"/>
          <w:numId w:val="50"/>
        </w:numPr>
        <w:spacing w:line="259" w:lineRule="auto"/>
        <w:jc w:val="both"/>
        <w:rPr>
          <w:sz w:val="22"/>
          <w:szCs w:val="22"/>
        </w:rPr>
      </w:pPr>
      <w:r w:rsidRPr="00CA4E8B">
        <w:rPr>
          <w:sz w:val="22"/>
          <w:szCs w:val="22"/>
        </w:rPr>
        <w:t xml:space="preserve">Strony zobowiązują się do informowania się wzajemnie o każdym przypadku naruszenia zasad opisanych w niniejszym paragrafie Umowy. </w:t>
      </w:r>
      <w:bookmarkEnd w:id="281"/>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48612317"/>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bookmarkEnd w:id="28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148612318"/>
      <w:bookmarkStart w:id="293" w:name="_Hlk67826617"/>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017FB8">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17FB8">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17FB8">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17FB8">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17FB8">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rsidP="00017FB8">
      <w:pPr>
        <w:numPr>
          <w:ilvl w:val="0"/>
          <w:numId w:val="51"/>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017FB8">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CA4E8B" w:rsidRDefault="000C23F8" w:rsidP="00AD7A6E">
      <w:pPr>
        <w:pStyle w:val="Nagwek2"/>
      </w:pPr>
      <w:bookmarkStart w:id="295" w:name="_Toc64016217"/>
      <w:bookmarkStart w:id="296" w:name="_Toc106095880"/>
      <w:bookmarkStart w:id="297" w:name="_Toc106096320"/>
      <w:bookmarkStart w:id="298" w:name="_Toc106096424"/>
      <w:bookmarkStart w:id="299" w:name="_Toc148612319"/>
      <w:r w:rsidRPr="00CA4E8B">
        <w:t>§ 2</w:t>
      </w:r>
      <w:r w:rsidR="00B71040" w:rsidRPr="00CA4E8B">
        <w:t>2</w:t>
      </w:r>
      <w:r w:rsidRPr="00CA4E8B">
        <w:t>. Postanowienia końcowe</w:t>
      </w:r>
      <w:bookmarkEnd w:id="295"/>
      <w:bookmarkEnd w:id="296"/>
      <w:bookmarkEnd w:id="297"/>
      <w:bookmarkEnd w:id="298"/>
      <w:bookmarkEnd w:id="299"/>
    </w:p>
    <w:p w14:paraId="372E732F" w14:textId="14C9515F" w:rsidR="005812ED" w:rsidRPr="00CA4E8B" w:rsidRDefault="005812ED" w:rsidP="00017FB8">
      <w:pPr>
        <w:numPr>
          <w:ilvl w:val="0"/>
          <w:numId w:val="52"/>
        </w:numPr>
        <w:spacing w:line="259" w:lineRule="auto"/>
        <w:jc w:val="both"/>
        <w:rPr>
          <w:sz w:val="22"/>
          <w:szCs w:val="22"/>
        </w:rPr>
      </w:pPr>
      <w:r w:rsidRPr="00CA4E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A4E8B" w:rsidRDefault="005812ED" w:rsidP="00017FB8">
      <w:pPr>
        <w:numPr>
          <w:ilvl w:val="0"/>
          <w:numId w:val="52"/>
        </w:numPr>
        <w:spacing w:line="259" w:lineRule="auto"/>
        <w:jc w:val="both"/>
        <w:rPr>
          <w:sz w:val="22"/>
          <w:szCs w:val="22"/>
        </w:rPr>
      </w:pPr>
      <w:r w:rsidRPr="00CA4E8B">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17FB8">
      <w:pPr>
        <w:numPr>
          <w:ilvl w:val="0"/>
          <w:numId w:val="52"/>
        </w:numPr>
        <w:spacing w:line="259" w:lineRule="auto"/>
        <w:jc w:val="both"/>
        <w:rPr>
          <w:sz w:val="22"/>
          <w:szCs w:val="22"/>
        </w:rPr>
      </w:pPr>
      <w:r w:rsidRPr="00CA4E8B">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017FB8">
      <w:pPr>
        <w:numPr>
          <w:ilvl w:val="0"/>
          <w:numId w:val="5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48612320"/>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B7080D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A4E8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4A6B92B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A4E8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36CEF475"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CA4E8B">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58DC131B" w14:textId="568D8CEC" w:rsidR="000C23F8" w:rsidRDefault="000C23F8" w:rsidP="000C23F8">
      <w:pPr>
        <w:spacing w:after="160" w:line="259" w:lineRule="auto"/>
        <w:rPr>
          <w:b/>
          <w:bCs/>
          <w:sz w:val="22"/>
          <w:szCs w:val="22"/>
        </w:rPr>
      </w:pPr>
      <w:bookmarkStart w:id="308" w:name="_Hlk67831498"/>
      <w:bookmarkStart w:id="309" w:name="_Hlk67827058"/>
    </w:p>
    <w:p w14:paraId="0DD5D9FD" w14:textId="1185AF95" w:rsidR="000C23F8" w:rsidRPr="0089014F" w:rsidRDefault="000C23F8" w:rsidP="000C23F8">
      <w:pPr>
        <w:spacing w:before="120"/>
        <w:jc w:val="right"/>
        <w:rPr>
          <w:b/>
          <w:bCs/>
          <w:sz w:val="22"/>
          <w:szCs w:val="22"/>
        </w:rPr>
      </w:pPr>
      <w:r w:rsidRPr="0089014F">
        <w:rPr>
          <w:b/>
          <w:bCs/>
          <w:sz w:val="22"/>
          <w:szCs w:val="22"/>
        </w:rPr>
        <w:t xml:space="preserve">Załącznik nr </w:t>
      </w:r>
      <w:r w:rsidR="00CA4E8B" w:rsidRPr="0089014F">
        <w:rPr>
          <w:b/>
          <w:bCs/>
          <w:sz w:val="22"/>
          <w:szCs w:val="22"/>
        </w:rPr>
        <w:t>2</w:t>
      </w:r>
      <w:r w:rsidRPr="0089014F">
        <w:rPr>
          <w:b/>
          <w:bCs/>
          <w:sz w:val="22"/>
          <w:szCs w:val="22"/>
        </w:rPr>
        <w:t xml:space="preserve"> do Umowy </w:t>
      </w:r>
    </w:p>
    <w:bookmarkEnd w:id="308"/>
    <w:bookmarkEnd w:id="309"/>
    <w:p w14:paraId="601876F4" w14:textId="77777777" w:rsidR="000C23F8" w:rsidRPr="0089014F" w:rsidRDefault="000C23F8" w:rsidP="000C23F8">
      <w:pPr>
        <w:spacing w:after="160" w:line="259" w:lineRule="auto"/>
        <w:jc w:val="center"/>
        <w:rPr>
          <w:b/>
          <w:bCs/>
          <w:sz w:val="22"/>
          <w:szCs w:val="22"/>
        </w:rPr>
      </w:pPr>
    </w:p>
    <w:p w14:paraId="259869C0" w14:textId="77777777" w:rsidR="000C23F8" w:rsidRPr="0089014F" w:rsidRDefault="000C23F8" w:rsidP="000C23F8">
      <w:pPr>
        <w:tabs>
          <w:tab w:val="left" w:pos="630"/>
          <w:tab w:val="center" w:pos="4536"/>
        </w:tabs>
        <w:spacing w:after="160" w:line="259" w:lineRule="auto"/>
        <w:jc w:val="center"/>
        <w:rPr>
          <w:b/>
          <w:bCs/>
          <w:sz w:val="22"/>
          <w:szCs w:val="22"/>
        </w:rPr>
      </w:pPr>
      <w:r w:rsidRPr="0089014F">
        <w:rPr>
          <w:b/>
          <w:bCs/>
          <w:sz w:val="28"/>
          <w:szCs w:val="28"/>
        </w:rPr>
        <w:t>Ochrona danych osobowych</w:t>
      </w:r>
    </w:p>
    <w:p w14:paraId="631DAEEF" w14:textId="77777777" w:rsidR="000C23F8" w:rsidRPr="0089014F" w:rsidRDefault="000C23F8" w:rsidP="000C23F8">
      <w:pPr>
        <w:overflowPunct w:val="0"/>
        <w:autoSpaceDE w:val="0"/>
        <w:autoSpaceDN w:val="0"/>
        <w:jc w:val="both"/>
        <w:rPr>
          <w:color w:val="000000"/>
          <w:sz w:val="10"/>
          <w:szCs w:val="10"/>
        </w:rPr>
      </w:pPr>
    </w:p>
    <w:p w14:paraId="04CCEBE8" w14:textId="77777777" w:rsidR="000C23F8" w:rsidRPr="0089014F" w:rsidRDefault="000C23F8" w:rsidP="00017FB8">
      <w:pPr>
        <w:pStyle w:val="Akapitzlist"/>
        <w:numPr>
          <w:ilvl w:val="0"/>
          <w:numId w:val="64"/>
        </w:numPr>
        <w:overflowPunct w:val="0"/>
        <w:autoSpaceDE w:val="0"/>
        <w:autoSpaceDN w:val="0"/>
        <w:jc w:val="both"/>
        <w:rPr>
          <w:color w:val="000000"/>
          <w:sz w:val="22"/>
          <w:szCs w:val="22"/>
        </w:rPr>
      </w:pPr>
      <w:r w:rsidRPr="0089014F">
        <w:rPr>
          <w:b/>
          <w:sz w:val="22"/>
          <w:szCs w:val="22"/>
          <w:u w:val="single"/>
        </w:rPr>
        <w:t>Udostępnienie danych osobowych</w:t>
      </w:r>
    </w:p>
    <w:p w14:paraId="4482D808"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 xml:space="preserve">Celem przetwarzania danych osobowych udostępnionych  przez Strony jest zawarcie oraz wykonanie niniejszej Umowy. Przez wykonanie niniejszej Umowy Strony rozumieją </w:t>
      </w:r>
      <w:r w:rsidRPr="0089014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89014F">
        <w:rPr>
          <w:color w:val="000000"/>
          <w:sz w:val="22"/>
          <w:szCs w:val="22"/>
        </w:rPr>
        <w:br/>
        <w:t>z Umowy; jeżeli to potrzebne: udostępnienie danych osobowych podwykonawcom i innym partnerom handlowym zaangażowanym w wykonanie Umowy.</w:t>
      </w:r>
    </w:p>
    <w:p w14:paraId="10876D57"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9014F" w:rsidRDefault="000C23F8" w:rsidP="00017FB8">
      <w:pPr>
        <w:pStyle w:val="Akapitzlist"/>
        <w:numPr>
          <w:ilvl w:val="6"/>
          <w:numId w:val="52"/>
        </w:numPr>
        <w:overflowPunct w:val="0"/>
        <w:autoSpaceDE w:val="0"/>
        <w:autoSpaceDN w:val="0"/>
        <w:ind w:left="349"/>
        <w:contextualSpacing w:val="0"/>
        <w:jc w:val="both"/>
        <w:rPr>
          <w:color w:val="000000"/>
          <w:sz w:val="22"/>
          <w:szCs w:val="22"/>
        </w:rPr>
      </w:pPr>
      <w:r w:rsidRPr="0089014F">
        <w:rPr>
          <w:i/>
          <w:iCs/>
          <w:color w:val="FF0000"/>
          <w:sz w:val="22"/>
          <w:szCs w:val="22"/>
        </w:rPr>
        <w:t>Kontrahent w razie potrzeby określa sposób spełnienia obowiązku informacyjnego wobec osób, których dane pozyskuje.</w:t>
      </w:r>
    </w:p>
    <w:p w14:paraId="2F24C700" w14:textId="77777777" w:rsidR="000C23F8" w:rsidRPr="0089014F" w:rsidRDefault="000C23F8" w:rsidP="000C23F8">
      <w:pPr>
        <w:pStyle w:val="Akapitzlist"/>
        <w:autoSpaceDN w:val="0"/>
        <w:ind w:hanging="938"/>
        <w:jc w:val="both"/>
        <w:rPr>
          <w:i/>
          <w:iCs/>
          <w:color w:val="FF0000"/>
          <w:sz w:val="22"/>
          <w:szCs w:val="22"/>
        </w:rPr>
      </w:pPr>
    </w:p>
    <w:p w14:paraId="30F30C7D" w14:textId="77777777" w:rsidR="000C23F8" w:rsidRPr="0089014F" w:rsidRDefault="000C23F8" w:rsidP="000C23F8">
      <w:pPr>
        <w:jc w:val="both"/>
        <w:rPr>
          <w:i/>
          <w:iCs/>
          <w:color w:val="0070C0"/>
          <w:sz w:val="22"/>
          <w:szCs w:val="22"/>
        </w:rPr>
      </w:pPr>
      <w:r w:rsidRPr="0089014F">
        <w:rPr>
          <w:color w:val="0070C0"/>
          <w:sz w:val="22"/>
          <w:szCs w:val="22"/>
        </w:rPr>
        <w:t>[Tekst pomocniczy do usunięcia w wersji finalnej umowy</w:t>
      </w:r>
      <w:r w:rsidRPr="0089014F">
        <w:rPr>
          <w:i/>
          <w:iCs/>
          <w:color w:val="0070C0"/>
          <w:sz w:val="22"/>
          <w:szCs w:val="22"/>
        </w:rPr>
        <w:t xml:space="preserve"> </w:t>
      </w:r>
      <w:r w:rsidRPr="0089014F">
        <w:rPr>
          <w:b/>
          <w:bCs/>
          <w:i/>
          <w:iCs/>
          <w:color w:val="0070C0"/>
          <w:sz w:val="22"/>
          <w:szCs w:val="22"/>
        </w:rPr>
        <w:t>–  pkt 8,</w:t>
      </w:r>
      <w:r w:rsidRPr="0089014F">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89014F" w:rsidRDefault="000C23F8" w:rsidP="000C23F8">
      <w:pPr>
        <w:tabs>
          <w:tab w:val="left" w:pos="709"/>
        </w:tabs>
        <w:suppressAutoHyphens/>
        <w:jc w:val="both"/>
        <w:rPr>
          <w:b/>
          <w:sz w:val="22"/>
          <w:szCs w:val="22"/>
          <w:u w:val="single"/>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20723168" w:rsidR="000C23F8" w:rsidRPr="00B30F1F" w:rsidRDefault="000C23F8" w:rsidP="000C23F8">
      <w:pPr>
        <w:spacing w:before="120"/>
        <w:jc w:val="right"/>
        <w:rPr>
          <w:b/>
          <w:bCs/>
          <w:sz w:val="22"/>
          <w:szCs w:val="22"/>
        </w:rPr>
      </w:pPr>
      <w:bookmarkStart w:id="310" w:name="_Hlk67832211"/>
      <w:r w:rsidRPr="00B30F1F">
        <w:rPr>
          <w:b/>
          <w:bCs/>
          <w:sz w:val="22"/>
          <w:szCs w:val="22"/>
        </w:rPr>
        <w:t xml:space="preserve">Załącznik nr </w:t>
      </w:r>
      <w:r w:rsidR="00CA4E8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E33D1B4"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CA4E8B">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017FB8">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017FB8">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017FB8">
            <w:pPr>
              <w:numPr>
                <w:ilvl w:val="0"/>
                <w:numId w:val="54"/>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017FB8">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017FB8">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Companydoes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017FB8">
            <w:pPr>
              <w:numPr>
                <w:ilvl w:val="0"/>
                <w:numId w:val="5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05FC1513" w14:textId="77777777" w:rsidR="0013237D" w:rsidRPr="00895B8E" w:rsidRDefault="0013237D" w:rsidP="0013237D">
      <w:pPr>
        <w:rPr>
          <w:b/>
          <w:bCs/>
          <w:sz w:val="24"/>
          <w:szCs w:val="24"/>
        </w:rPr>
      </w:pPr>
      <w:bookmarkStart w:id="312" w:name="_Hlk106958642"/>
      <w:bookmarkEnd w:id="121"/>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r w:rsidR="0013237D" w:rsidRPr="00895B8E" w14:paraId="238AF79E" w14:textId="77777777" w:rsidTr="00D924C0">
        <w:tc>
          <w:tcPr>
            <w:tcW w:w="4531" w:type="dxa"/>
            <w:vAlign w:val="center"/>
          </w:tcPr>
          <w:p w14:paraId="6C6661A4"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2EBCCB63" w14:textId="77777777" w:rsidR="0013237D" w:rsidRPr="00895B8E" w:rsidRDefault="0013237D" w:rsidP="00D924C0">
            <w:pPr>
              <w:jc w:val="center"/>
              <w:rPr>
                <w:b/>
                <w:bCs/>
                <w:sz w:val="24"/>
                <w:szCs w:val="24"/>
              </w:rPr>
            </w:pPr>
          </w:p>
          <w:p w14:paraId="1BD363B8" w14:textId="77777777" w:rsidR="0013237D" w:rsidRPr="00895B8E" w:rsidRDefault="0013237D" w:rsidP="00D924C0">
            <w:pPr>
              <w:jc w:val="center"/>
              <w:rPr>
                <w:b/>
                <w:bCs/>
                <w:sz w:val="24"/>
                <w:szCs w:val="24"/>
              </w:rPr>
            </w:pPr>
          </w:p>
          <w:p w14:paraId="17A539A7" w14:textId="77777777" w:rsidR="0013237D" w:rsidRPr="00895B8E" w:rsidRDefault="0013237D" w:rsidP="00D924C0">
            <w:pPr>
              <w:jc w:val="center"/>
              <w:rPr>
                <w:b/>
                <w:bCs/>
                <w:sz w:val="24"/>
                <w:szCs w:val="24"/>
              </w:rPr>
            </w:pPr>
          </w:p>
          <w:p w14:paraId="38A16ACC" w14:textId="77777777" w:rsidR="0013237D" w:rsidRPr="00895B8E" w:rsidRDefault="0013237D" w:rsidP="00D924C0">
            <w:pPr>
              <w:jc w:val="center"/>
              <w:rPr>
                <w:b/>
                <w:bCs/>
                <w:sz w:val="24"/>
                <w:szCs w:val="24"/>
              </w:rPr>
            </w:pPr>
          </w:p>
        </w:tc>
      </w:tr>
      <w:tr w:rsidR="0013237D" w:rsidRPr="00895B8E" w14:paraId="4E6D88E7" w14:textId="77777777" w:rsidTr="00D924C0">
        <w:tc>
          <w:tcPr>
            <w:tcW w:w="4531" w:type="dxa"/>
            <w:vAlign w:val="center"/>
          </w:tcPr>
          <w:p w14:paraId="254A2445"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285E2390" w14:textId="77777777" w:rsidR="0013237D" w:rsidRPr="00895B8E" w:rsidRDefault="0013237D" w:rsidP="00D924C0">
            <w:pPr>
              <w:jc w:val="center"/>
              <w:rPr>
                <w:b/>
                <w:bCs/>
                <w:sz w:val="24"/>
                <w:szCs w:val="24"/>
              </w:rPr>
            </w:pPr>
          </w:p>
          <w:p w14:paraId="3E872381" w14:textId="77777777" w:rsidR="0013237D" w:rsidRPr="00895B8E" w:rsidRDefault="0013237D" w:rsidP="00D924C0">
            <w:pPr>
              <w:jc w:val="center"/>
              <w:rPr>
                <w:b/>
                <w:bCs/>
                <w:sz w:val="24"/>
                <w:szCs w:val="24"/>
              </w:rPr>
            </w:pPr>
          </w:p>
          <w:p w14:paraId="6169DDAF" w14:textId="77777777" w:rsidR="0013237D" w:rsidRPr="00895B8E" w:rsidRDefault="0013237D" w:rsidP="00D924C0">
            <w:pPr>
              <w:jc w:val="center"/>
              <w:rPr>
                <w:b/>
                <w:bCs/>
                <w:sz w:val="24"/>
                <w:szCs w:val="24"/>
              </w:rPr>
            </w:pPr>
          </w:p>
          <w:p w14:paraId="356A69E7"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13"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13"/>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bookmarkEnd w:id="312"/>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56A5" w14:textId="77777777" w:rsidR="00005D9C" w:rsidRDefault="00005D9C" w:rsidP="0079756C">
      <w:r>
        <w:separator/>
      </w:r>
    </w:p>
  </w:endnote>
  <w:endnote w:type="continuationSeparator" w:id="0">
    <w:p w14:paraId="02D6E8F0" w14:textId="77777777" w:rsidR="00005D9C" w:rsidRDefault="00005D9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B3BA089" w:rsidR="008C3210" w:rsidRDefault="0022543C" w:rsidP="0022543C">
        <w:pPr>
          <w:pStyle w:val="Stopka"/>
        </w:pPr>
        <w:r>
          <w:t xml:space="preserve">Nr postępowania </w:t>
        </w:r>
        <w:r w:rsidR="00BC379C">
          <w:t>702401352</w:t>
        </w:r>
      </w:p>
      <w:p w14:paraId="43B153F5" w14:textId="77777777" w:rsidR="00455E7B" w:rsidRDefault="00455E7B" w:rsidP="0022543C">
        <w:pPr>
          <w:pStyle w:val="Stopka"/>
          <w:rPr>
            <w:i/>
            <w:iCs/>
          </w:rPr>
        </w:pPr>
      </w:p>
      <w:p w14:paraId="2DC1C4A1" w14:textId="59A091C5" w:rsidR="00535B2A" w:rsidRDefault="00C760CF"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760C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3398" w14:textId="77777777" w:rsidR="00005D9C" w:rsidRDefault="00005D9C" w:rsidP="0079756C">
      <w:r>
        <w:separator/>
      </w:r>
    </w:p>
  </w:footnote>
  <w:footnote w:type="continuationSeparator" w:id="0">
    <w:p w14:paraId="0AA2F245" w14:textId="77777777" w:rsidR="00005D9C" w:rsidRDefault="00005D9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9880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2926"/>
    <w:multiLevelType w:val="multilevel"/>
    <w:tmpl w:val="62CCA7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54253F"/>
    <w:multiLevelType w:val="multilevel"/>
    <w:tmpl w:val="5510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2DC7E8E"/>
    <w:multiLevelType w:val="hybridMultilevel"/>
    <w:tmpl w:val="B9EC400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7011A"/>
    <w:multiLevelType w:val="hybridMultilevel"/>
    <w:tmpl w:val="D434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89A75C6"/>
    <w:multiLevelType w:val="multilevel"/>
    <w:tmpl w:val="060C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0F"/>
    <w:multiLevelType w:val="multilevel"/>
    <w:tmpl w:val="428096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C447F85"/>
    <w:multiLevelType w:val="hybridMultilevel"/>
    <w:tmpl w:val="B7282ED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3F14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90E7BED"/>
    <w:multiLevelType w:val="hybridMultilevel"/>
    <w:tmpl w:val="0E1A71DE"/>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0DC487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43B4140"/>
    <w:multiLevelType w:val="multilevel"/>
    <w:tmpl w:val="D2606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7F26003"/>
    <w:multiLevelType w:val="multilevel"/>
    <w:tmpl w:val="489265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69"/>
  </w:num>
  <w:num w:numId="3" w16cid:durableId="969826206">
    <w:abstractNumId w:val="63"/>
  </w:num>
  <w:num w:numId="4" w16cid:durableId="1181630090">
    <w:abstractNumId w:val="66"/>
  </w:num>
  <w:num w:numId="5" w16cid:durableId="1676421754">
    <w:abstractNumId w:val="6"/>
  </w:num>
  <w:num w:numId="6" w16cid:durableId="1257665658">
    <w:abstractNumId w:val="14"/>
  </w:num>
  <w:num w:numId="7" w16cid:durableId="1326320413">
    <w:abstractNumId w:val="29"/>
  </w:num>
  <w:num w:numId="8" w16cid:durableId="1391689702">
    <w:abstractNumId w:val="68"/>
  </w:num>
  <w:num w:numId="9" w16cid:durableId="1176848288">
    <w:abstractNumId w:val="54"/>
  </w:num>
  <w:num w:numId="10" w16cid:durableId="511259285">
    <w:abstractNumId w:val="77"/>
  </w:num>
  <w:num w:numId="11" w16cid:durableId="2009210144">
    <w:abstractNumId w:val="55"/>
  </w:num>
  <w:num w:numId="12" w16cid:durableId="506331243">
    <w:abstractNumId w:val="45"/>
  </w:num>
  <w:num w:numId="13" w16cid:durableId="1057701244">
    <w:abstractNumId w:val="58"/>
  </w:num>
  <w:num w:numId="14" w16cid:durableId="1662732328">
    <w:abstractNumId w:val="38"/>
  </w:num>
  <w:num w:numId="15" w16cid:durableId="855729857">
    <w:abstractNumId w:val="25"/>
  </w:num>
  <w:num w:numId="16" w16cid:durableId="36778585">
    <w:abstractNumId w:val="20"/>
  </w:num>
  <w:num w:numId="17" w16cid:durableId="1555389102">
    <w:abstractNumId w:val="36"/>
  </w:num>
  <w:num w:numId="18" w16cid:durableId="2132437271">
    <w:abstractNumId w:val="74"/>
  </w:num>
  <w:num w:numId="19" w16cid:durableId="951786731">
    <w:abstractNumId w:val="10"/>
  </w:num>
  <w:num w:numId="20" w16cid:durableId="726301418">
    <w:abstractNumId w:val="59"/>
    <w:lvlOverride w:ilvl="0">
      <w:startOverride w:val="1"/>
    </w:lvlOverride>
  </w:num>
  <w:num w:numId="21" w16cid:durableId="441188765">
    <w:abstractNumId w:val="37"/>
    <w:lvlOverride w:ilvl="0">
      <w:startOverride w:val="1"/>
    </w:lvlOverride>
  </w:num>
  <w:num w:numId="22" w16cid:durableId="33430839">
    <w:abstractNumId w:val="2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0"/>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7"/>
  </w:num>
  <w:num w:numId="32" w16cid:durableId="824123978">
    <w:abstractNumId w:val="71"/>
  </w:num>
  <w:num w:numId="33" w16cid:durableId="1046176190">
    <w:abstractNumId w:val="53"/>
  </w:num>
  <w:num w:numId="34" w16cid:durableId="237443866">
    <w:abstractNumId w:val="15"/>
  </w:num>
  <w:num w:numId="35" w16cid:durableId="629870374">
    <w:abstractNumId w:val="19"/>
  </w:num>
  <w:num w:numId="36" w16cid:durableId="348946369">
    <w:abstractNumId w:val="76"/>
  </w:num>
  <w:num w:numId="37" w16cid:durableId="1404840387">
    <w:abstractNumId w:val="12"/>
  </w:num>
  <w:num w:numId="38" w16cid:durableId="549852072">
    <w:abstractNumId w:val="30"/>
  </w:num>
  <w:num w:numId="39" w16cid:durableId="2002661070">
    <w:abstractNumId w:val="39"/>
  </w:num>
  <w:num w:numId="40" w16cid:durableId="1462921629">
    <w:abstractNumId w:val="52"/>
  </w:num>
  <w:num w:numId="41" w16cid:durableId="1788356790">
    <w:abstractNumId w:val="26"/>
  </w:num>
  <w:num w:numId="42" w16cid:durableId="2077240979">
    <w:abstractNumId w:val="34"/>
  </w:num>
  <w:num w:numId="43" w16cid:durableId="2046709983">
    <w:abstractNumId w:val="49"/>
  </w:num>
  <w:num w:numId="44" w16cid:durableId="1356542773">
    <w:abstractNumId w:val="78"/>
  </w:num>
  <w:num w:numId="45" w16cid:durableId="1096708563">
    <w:abstractNumId w:val="48"/>
  </w:num>
  <w:num w:numId="46" w16cid:durableId="212009364">
    <w:abstractNumId w:val="27"/>
  </w:num>
  <w:num w:numId="47" w16cid:durableId="827600280">
    <w:abstractNumId w:val="32"/>
  </w:num>
  <w:num w:numId="48" w16cid:durableId="1389378165">
    <w:abstractNumId w:val="11"/>
  </w:num>
  <w:num w:numId="49" w16cid:durableId="1376737496">
    <w:abstractNumId w:val="56"/>
  </w:num>
  <w:num w:numId="50" w16cid:durableId="737363641">
    <w:abstractNumId w:val="16"/>
  </w:num>
  <w:num w:numId="51" w16cid:durableId="2078435002">
    <w:abstractNumId w:val="18"/>
  </w:num>
  <w:num w:numId="52" w16cid:durableId="1135412420">
    <w:abstractNumId w:val="50"/>
  </w:num>
  <w:num w:numId="53" w16cid:durableId="63918808">
    <w:abstractNumId w:val="51"/>
  </w:num>
  <w:num w:numId="54" w16cid:durableId="1988125080">
    <w:abstractNumId w:val="64"/>
  </w:num>
  <w:num w:numId="55" w16cid:durableId="1030763937">
    <w:abstractNumId w:val="46"/>
  </w:num>
  <w:num w:numId="56" w16cid:durableId="850141673">
    <w:abstractNumId w:val="33"/>
  </w:num>
  <w:num w:numId="57"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72"/>
  </w:num>
  <w:num w:numId="60" w16cid:durableId="916599138">
    <w:abstractNumId w:val="7"/>
  </w:num>
  <w:num w:numId="61" w16cid:durableId="1104569088">
    <w:abstractNumId w:val="60"/>
  </w:num>
  <w:num w:numId="62" w16cid:durableId="1400245161">
    <w:abstractNumId w:val="40"/>
  </w:num>
  <w:num w:numId="63" w16cid:durableId="67963284">
    <w:abstractNumId w:val="65"/>
  </w:num>
  <w:num w:numId="64" w16cid:durableId="1683238700">
    <w:abstractNumId w:val="31"/>
  </w:num>
  <w:num w:numId="65" w16cid:durableId="781650915">
    <w:abstractNumId w:val="9"/>
  </w:num>
  <w:num w:numId="66" w16cid:durableId="96144829">
    <w:abstractNumId w:val="35"/>
  </w:num>
  <w:num w:numId="67" w16cid:durableId="94911927">
    <w:abstractNumId w:val="44"/>
  </w:num>
  <w:num w:numId="68" w16cid:durableId="1925066171">
    <w:abstractNumId w:val="61"/>
  </w:num>
  <w:num w:numId="69" w16cid:durableId="1884443078">
    <w:abstractNumId w:val="24"/>
  </w:num>
  <w:num w:numId="70" w16cid:durableId="1467503077">
    <w:abstractNumId w:val="47"/>
  </w:num>
  <w:num w:numId="71" w16cid:durableId="1551959187">
    <w:abstractNumId w:val="67"/>
  </w:num>
  <w:num w:numId="72" w16cid:durableId="528226566">
    <w:abstractNumId w:val="22"/>
  </w:num>
  <w:num w:numId="73" w16cid:durableId="9114759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0889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372919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27383786">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17245895">
    <w:abstractNumId w:val="4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ek Matysik">
    <w15:presenceInfo w15:providerId="AD" w15:userId="S-1-5-21-4046829186-3577499611-3734166398-16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D9C"/>
    <w:rsid w:val="00006579"/>
    <w:rsid w:val="00007EDF"/>
    <w:rsid w:val="00011F3E"/>
    <w:rsid w:val="000122ED"/>
    <w:rsid w:val="000144BE"/>
    <w:rsid w:val="00014CC7"/>
    <w:rsid w:val="000157D8"/>
    <w:rsid w:val="0001694E"/>
    <w:rsid w:val="00017FB8"/>
    <w:rsid w:val="00020C79"/>
    <w:rsid w:val="00022A9D"/>
    <w:rsid w:val="000241D8"/>
    <w:rsid w:val="00030641"/>
    <w:rsid w:val="00034802"/>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0AD1"/>
    <w:rsid w:val="00061786"/>
    <w:rsid w:val="000620FD"/>
    <w:rsid w:val="000623CE"/>
    <w:rsid w:val="00062BD6"/>
    <w:rsid w:val="0006341A"/>
    <w:rsid w:val="00064EEF"/>
    <w:rsid w:val="00065C74"/>
    <w:rsid w:val="00067331"/>
    <w:rsid w:val="000676F6"/>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E9A"/>
    <w:rsid w:val="000B2E5B"/>
    <w:rsid w:val="000C0253"/>
    <w:rsid w:val="000C100C"/>
    <w:rsid w:val="000C22F4"/>
    <w:rsid w:val="000C23F8"/>
    <w:rsid w:val="000C423A"/>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197"/>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5DD"/>
    <w:rsid w:val="001A4760"/>
    <w:rsid w:val="001A599A"/>
    <w:rsid w:val="001A5B85"/>
    <w:rsid w:val="001B12E6"/>
    <w:rsid w:val="001B2815"/>
    <w:rsid w:val="001B29D8"/>
    <w:rsid w:val="001B3919"/>
    <w:rsid w:val="001B50F3"/>
    <w:rsid w:val="001B5B94"/>
    <w:rsid w:val="001B6535"/>
    <w:rsid w:val="001B6C57"/>
    <w:rsid w:val="001B7FBA"/>
    <w:rsid w:val="001C087D"/>
    <w:rsid w:val="001C0B71"/>
    <w:rsid w:val="001C1C89"/>
    <w:rsid w:val="001C2BF6"/>
    <w:rsid w:val="001C3043"/>
    <w:rsid w:val="001C6EEF"/>
    <w:rsid w:val="001D08D4"/>
    <w:rsid w:val="001D40C7"/>
    <w:rsid w:val="001D5D95"/>
    <w:rsid w:val="001D6857"/>
    <w:rsid w:val="001D7181"/>
    <w:rsid w:val="001E02E1"/>
    <w:rsid w:val="001E0CBE"/>
    <w:rsid w:val="001E3F2B"/>
    <w:rsid w:val="001E4197"/>
    <w:rsid w:val="001E430B"/>
    <w:rsid w:val="001F1D80"/>
    <w:rsid w:val="001F655F"/>
    <w:rsid w:val="00202054"/>
    <w:rsid w:val="00206C47"/>
    <w:rsid w:val="00210345"/>
    <w:rsid w:val="002104CB"/>
    <w:rsid w:val="002140F7"/>
    <w:rsid w:val="002144CE"/>
    <w:rsid w:val="00214EE7"/>
    <w:rsid w:val="00217FCC"/>
    <w:rsid w:val="002220EF"/>
    <w:rsid w:val="00222EE2"/>
    <w:rsid w:val="0022543C"/>
    <w:rsid w:val="00227546"/>
    <w:rsid w:val="00227957"/>
    <w:rsid w:val="00233186"/>
    <w:rsid w:val="0023347E"/>
    <w:rsid w:val="002354E3"/>
    <w:rsid w:val="00235CCD"/>
    <w:rsid w:val="00240F13"/>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A7220"/>
    <w:rsid w:val="002B048C"/>
    <w:rsid w:val="002B29A2"/>
    <w:rsid w:val="002B3992"/>
    <w:rsid w:val="002B419E"/>
    <w:rsid w:val="002B47FB"/>
    <w:rsid w:val="002C2C0B"/>
    <w:rsid w:val="002C3537"/>
    <w:rsid w:val="002C362A"/>
    <w:rsid w:val="002C7907"/>
    <w:rsid w:val="002D0634"/>
    <w:rsid w:val="002D11ED"/>
    <w:rsid w:val="002D2414"/>
    <w:rsid w:val="002E0AA3"/>
    <w:rsid w:val="002E181C"/>
    <w:rsid w:val="002E209E"/>
    <w:rsid w:val="002E23BF"/>
    <w:rsid w:val="002E2C02"/>
    <w:rsid w:val="002E4F64"/>
    <w:rsid w:val="002E576F"/>
    <w:rsid w:val="002E7238"/>
    <w:rsid w:val="002F2F73"/>
    <w:rsid w:val="002F79B2"/>
    <w:rsid w:val="00301894"/>
    <w:rsid w:val="00303421"/>
    <w:rsid w:val="0030370B"/>
    <w:rsid w:val="00303D03"/>
    <w:rsid w:val="00303EE8"/>
    <w:rsid w:val="00307C5E"/>
    <w:rsid w:val="00314430"/>
    <w:rsid w:val="00315C5A"/>
    <w:rsid w:val="003178E0"/>
    <w:rsid w:val="00321AB7"/>
    <w:rsid w:val="00322B0F"/>
    <w:rsid w:val="00325455"/>
    <w:rsid w:val="0033001C"/>
    <w:rsid w:val="00330420"/>
    <w:rsid w:val="00330DC0"/>
    <w:rsid w:val="00332BC8"/>
    <w:rsid w:val="00334C1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6C24"/>
    <w:rsid w:val="00380DE4"/>
    <w:rsid w:val="003817DE"/>
    <w:rsid w:val="00382754"/>
    <w:rsid w:val="00382F7B"/>
    <w:rsid w:val="003835B6"/>
    <w:rsid w:val="00383966"/>
    <w:rsid w:val="00384A65"/>
    <w:rsid w:val="00385770"/>
    <w:rsid w:val="003857E4"/>
    <w:rsid w:val="00391199"/>
    <w:rsid w:val="00393586"/>
    <w:rsid w:val="00394EF9"/>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5ACE"/>
    <w:rsid w:val="003D6ED9"/>
    <w:rsid w:val="003F17E0"/>
    <w:rsid w:val="003F20FC"/>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E5"/>
    <w:rsid w:val="00467B42"/>
    <w:rsid w:val="00470A76"/>
    <w:rsid w:val="0047103E"/>
    <w:rsid w:val="00472FF4"/>
    <w:rsid w:val="004734C6"/>
    <w:rsid w:val="00473C39"/>
    <w:rsid w:val="0047569A"/>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332"/>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474F"/>
    <w:rsid w:val="004E5BB4"/>
    <w:rsid w:val="004E6FA6"/>
    <w:rsid w:val="004E75EE"/>
    <w:rsid w:val="004F0E82"/>
    <w:rsid w:val="004F104C"/>
    <w:rsid w:val="004F3468"/>
    <w:rsid w:val="004F6CF7"/>
    <w:rsid w:val="00500097"/>
    <w:rsid w:val="005006F3"/>
    <w:rsid w:val="00501126"/>
    <w:rsid w:val="00501870"/>
    <w:rsid w:val="005024FB"/>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8E0"/>
    <w:rsid w:val="005B47CB"/>
    <w:rsid w:val="005B4AB4"/>
    <w:rsid w:val="005B730F"/>
    <w:rsid w:val="005B7D74"/>
    <w:rsid w:val="005C18B1"/>
    <w:rsid w:val="005C316A"/>
    <w:rsid w:val="005C4237"/>
    <w:rsid w:val="005C66D3"/>
    <w:rsid w:val="005D153F"/>
    <w:rsid w:val="005D1C58"/>
    <w:rsid w:val="005D233E"/>
    <w:rsid w:val="005D4C07"/>
    <w:rsid w:val="005D724D"/>
    <w:rsid w:val="005E39FC"/>
    <w:rsid w:val="005F1DD0"/>
    <w:rsid w:val="005F32F9"/>
    <w:rsid w:val="005F337E"/>
    <w:rsid w:val="006005EB"/>
    <w:rsid w:val="00602FAA"/>
    <w:rsid w:val="006059CC"/>
    <w:rsid w:val="00606655"/>
    <w:rsid w:val="006076C8"/>
    <w:rsid w:val="006109FF"/>
    <w:rsid w:val="006137A4"/>
    <w:rsid w:val="00615E8E"/>
    <w:rsid w:val="00620FED"/>
    <w:rsid w:val="006224E6"/>
    <w:rsid w:val="00622857"/>
    <w:rsid w:val="00624801"/>
    <w:rsid w:val="00626273"/>
    <w:rsid w:val="006267E2"/>
    <w:rsid w:val="00627BDE"/>
    <w:rsid w:val="0063081A"/>
    <w:rsid w:val="006322B0"/>
    <w:rsid w:val="00632403"/>
    <w:rsid w:val="00632901"/>
    <w:rsid w:val="00636091"/>
    <w:rsid w:val="00640DA1"/>
    <w:rsid w:val="006418B0"/>
    <w:rsid w:val="006446A2"/>
    <w:rsid w:val="006476F0"/>
    <w:rsid w:val="00650F9F"/>
    <w:rsid w:val="006527D0"/>
    <w:rsid w:val="00654E0B"/>
    <w:rsid w:val="00655B5B"/>
    <w:rsid w:val="00655F23"/>
    <w:rsid w:val="00657B07"/>
    <w:rsid w:val="00660D3D"/>
    <w:rsid w:val="00662278"/>
    <w:rsid w:val="006623D7"/>
    <w:rsid w:val="006640AD"/>
    <w:rsid w:val="00666CD7"/>
    <w:rsid w:val="00666EF5"/>
    <w:rsid w:val="00670FD1"/>
    <w:rsid w:val="00674216"/>
    <w:rsid w:val="00681BB2"/>
    <w:rsid w:val="00682925"/>
    <w:rsid w:val="0068452D"/>
    <w:rsid w:val="006845B3"/>
    <w:rsid w:val="00685BEC"/>
    <w:rsid w:val="0068649E"/>
    <w:rsid w:val="00687547"/>
    <w:rsid w:val="0069309C"/>
    <w:rsid w:val="00694060"/>
    <w:rsid w:val="00695302"/>
    <w:rsid w:val="0069554C"/>
    <w:rsid w:val="006A01E6"/>
    <w:rsid w:val="006A252B"/>
    <w:rsid w:val="006A3EB9"/>
    <w:rsid w:val="006A4117"/>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C0F"/>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0FA7"/>
    <w:rsid w:val="00782561"/>
    <w:rsid w:val="007836E6"/>
    <w:rsid w:val="007838AB"/>
    <w:rsid w:val="00786C48"/>
    <w:rsid w:val="00786E1D"/>
    <w:rsid w:val="00786EE1"/>
    <w:rsid w:val="0078720F"/>
    <w:rsid w:val="007875DA"/>
    <w:rsid w:val="00787ACE"/>
    <w:rsid w:val="00790989"/>
    <w:rsid w:val="00794438"/>
    <w:rsid w:val="0079472A"/>
    <w:rsid w:val="00796ABA"/>
    <w:rsid w:val="0079756C"/>
    <w:rsid w:val="00797626"/>
    <w:rsid w:val="007A0CFD"/>
    <w:rsid w:val="007A2292"/>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46E"/>
    <w:rsid w:val="007E7A83"/>
    <w:rsid w:val="007F0707"/>
    <w:rsid w:val="007F0815"/>
    <w:rsid w:val="007F0D6C"/>
    <w:rsid w:val="007F10EA"/>
    <w:rsid w:val="007F63D9"/>
    <w:rsid w:val="0080151F"/>
    <w:rsid w:val="008020FF"/>
    <w:rsid w:val="00803264"/>
    <w:rsid w:val="00804500"/>
    <w:rsid w:val="00805308"/>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0C15"/>
    <w:rsid w:val="00844790"/>
    <w:rsid w:val="008470E8"/>
    <w:rsid w:val="00847F4E"/>
    <w:rsid w:val="00850D8B"/>
    <w:rsid w:val="008512DA"/>
    <w:rsid w:val="00852CA7"/>
    <w:rsid w:val="008616AB"/>
    <w:rsid w:val="00862156"/>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014F"/>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5599"/>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4ABC"/>
    <w:rsid w:val="009375A2"/>
    <w:rsid w:val="00941AB9"/>
    <w:rsid w:val="00942817"/>
    <w:rsid w:val="00945500"/>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E62"/>
    <w:rsid w:val="00965D01"/>
    <w:rsid w:val="00966996"/>
    <w:rsid w:val="009669CB"/>
    <w:rsid w:val="009740AE"/>
    <w:rsid w:val="00975541"/>
    <w:rsid w:val="0097752A"/>
    <w:rsid w:val="00977C90"/>
    <w:rsid w:val="00980715"/>
    <w:rsid w:val="00981F03"/>
    <w:rsid w:val="00982B0A"/>
    <w:rsid w:val="00984E3C"/>
    <w:rsid w:val="00985A0B"/>
    <w:rsid w:val="00986C59"/>
    <w:rsid w:val="00986F42"/>
    <w:rsid w:val="009927BB"/>
    <w:rsid w:val="00994AB9"/>
    <w:rsid w:val="00995DA2"/>
    <w:rsid w:val="0099627D"/>
    <w:rsid w:val="009A0427"/>
    <w:rsid w:val="009A4313"/>
    <w:rsid w:val="009A5C35"/>
    <w:rsid w:val="009A5DE7"/>
    <w:rsid w:val="009A64DC"/>
    <w:rsid w:val="009A66C9"/>
    <w:rsid w:val="009A74A0"/>
    <w:rsid w:val="009B2B5E"/>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5B0"/>
    <w:rsid w:val="00A02094"/>
    <w:rsid w:val="00A021EF"/>
    <w:rsid w:val="00A02997"/>
    <w:rsid w:val="00A02CBB"/>
    <w:rsid w:val="00A0342D"/>
    <w:rsid w:val="00A04EE8"/>
    <w:rsid w:val="00A057C7"/>
    <w:rsid w:val="00A05A0A"/>
    <w:rsid w:val="00A07BD8"/>
    <w:rsid w:val="00A07CB0"/>
    <w:rsid w:val="00A10844"/>
    <w:rsid w:val="00A11ABA"/>
    <w:rsid w:val="00A13C15"/>
    <w:rsid w:val="00A154CF"/>
    <w:rsid w:val="00A179DE"/>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10A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3E65"/>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4CF6"/>
    <w:rsid w:val="00B35A91"/>
    <w:rsid w:val="00B369AC"/>
    <w:rsid w:val="00B37CB1"/>
    <w:rsid w:val="00B40469"/>
    <w:rsid w:val="00B4209C"/>
    <w:rsid w:val="00B461A3"/>
    <w:rsid w:val="00B46516"/>
    <w:rsid w:val="00B47581"/>
    <w:rsid w:val="00B517A4"/>
    <w:rsid w:val="00B527CE"/>
    <w:rsid w:val="00B55C78"/>
    <w:rsid w:val="00B57533"/>
    <w:rsid w:val="00B62C65"/>
    <w:rsid w:val="00B637B6"/>
    <w:rsid w:val="00B64B41"/>
    <w:rsid w:val="00B662BC"/>
    <w:rsid w:val="00B677B1"/>
    <w:rsid w:val="00B6788B"/>
    <w:rsid w:val="00B71040"/>
    <w:rsid w:val="00B71C92"/>
    <w:rsid w:val="00B72507"/>
    <w:rsid w:val="00B80361"/>
    <w:rsid w:val="00B826FC"/>
    <w:rsid w:val="00B82805"/>
    <w:rsid w:val="00B844B3"/>
    <w:rsid w:val="00B90F88"/>
    <w:rsid w:val="00B9184D"/>
    <w:rsid w:val="00B93751"/>
    <w:rsid w:val="00B938FD"/>
    <w:rsid w:val="00BA02CA"/>
    <w:rsid w:val="00BA4C99"/>
    <w:rsid w:val="00BB18BB"/>
    <w:rsid w:val="00BB3697"/>
    <w:rsid w:val="00BB4BCA"/>
    <w:rsid w:val="00BB64DC"/>
    <w:rsid w:val="00BB7DA0"/>
    <w:rsid w:val="00BC379C"/>
    <w:rsid w:val="00BC5A32"/>
    <w:rsid w:val="00BD11D4"/>
    <w:rsid w:val="00BD1FDA"/>
    <w:rsid w:val="00BD3D39"/>
    <w:rsid w:val="00BD520C"/>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2A2C"/>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574C"/>
    <w:rsid w:val="00C67D50"/>
    <w:rsid w:val="00C71921"/>
    <w:rsid w:val="00C760CF"/>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6B8"/>
    <w:rsid w:val="00CA4D6F"/>
    <w:rsid w:val="00CA4E8B"/>
    <w:rsid w:val="00CA5729"/>
    <w:rsid w:val="00CB1E53"/>
    <w:rsid w:val="00CB277B"/>
    <w:rsid w:val="00CC1556"/>
    <w:rsid w:val="00CC1C75"/>
    <w:rsid w:val="00CC29EB"/>
    <w:rsid w:val="00CC2F48"/>
    <w:rsid w:val="00CC498C"/>
    <w:rsid w:val="00CC6E6B"/>
    <w:rsid w:val="00CD00A9"/>
    <w:rsid w:val="00CD063E"/>
    <w:rsid w:val="00CD426A"/>
    <w:rsid w:val="00CD742F"/>
    <w:rsid w:val="00CE1A8D"/>
    <w:rsid w:val="00CE1D62"/>
    <w:rsid w:val="00CE302B"/>
    <w:rsid w:val="00CE382D"/>
    <w:rsid w:val="00CE3AD9"/>
    <w:rsid w:val="00CE6665"/>
    <w:rsid w:val="00CE7089"/>
    <w:rsid w:val="00CF293A"/>
    <w:rsid w:val="00CF534E"/>
    <w:rsid w:val="00CF5B28"/>
    <w:rsid w:val="00CF6E5D"/>
    <w:rsid w:val="00D0028C"/>
    <w:rsid w:val="00D009F4"/>
    <w:rsid w:val="00D01027"/>
    <w:rsid w:val="00D03994"/>
    <w:rsid w:val="00D04B6F"/>
    <w:rsid w:val="00D04E9B"/>
    <w:rsid w:val="00D0729E"/>
    <w:rsid w:val="00D07AAB"/>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3E50"/>
    <w:rsid w:val="00D9491E"/>
    <w:rsid w:val="00D96C2F"/>
    <w:rsid w:val="00DA41F8"/>
    <w:rsid w:val="00DA4361"/>
    <w:rsid w:val="00DA5D85"/>
    <w:rsid w:val="00DA6616"/>
    <w:rsid w:val="00DA74C9"/>
    <w:rsid w:val="00DB04BE"/>
    <w:rsid w:val="00DB08A8"/>
    <w:rsid w:val="00DB1BDC"/>
    <w:rsid w:val="00DB4D9E"/>
    <w:rsid w:val="00DB56A7"/>
    <w:rsid w:val="00DC02D3"/>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530F"/>
    <w:rsid w:val="00E46833"/>
    <w:rsid w:val="00E50E3A"/>
    <w:rsid w:val="00E5240C"/>
    <w:rsid w:val="00E524CF"/>
    <w:rsid w:val="00E5304F"/>
    <w:rsid w:val="00E5426C"/>
    <w:rsid w:val="00E5717C"/>
    <w:rsid w:val="00E61AE3"/>
    <w:rsid w:val="00E63108"/>
    <w:rsid w:val="00E63E3D"/>
    <w:rsid w:val="00E64B15"/>
    <w:rsid w:val="00E71D4C"/>
    <w:rsid w:val="00E720A6"/>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6EB2"/>
    <w:rsid w:val="00F536DE"/>
    <w:rsid w:val="00F54D34"/>
    <w:rsid w:val="00F54E2F"/>
    <w:rsid w:val="00F5692A"/>
    <w:rsid w:val="00F56D36"/>
    <w:rsid w:val="00F61CB5"/>
    <w:rsid w:val="00F62369"/>
    <w:rsid w:val="00F625E4"/>
    <w:rsid w:val="00F62891"/>
    <w:rsid w:val="00F6318E"/>
    <w:rsid w:val="00F634C0"/>
    <w:rsid w:val="00F6492E"/>
    <w:rsid w:val="00F66B98"/>
    <w:rsid w:val="00F67121"/>
    <w:rsid w:val="00F6726A"/>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A741F"/>
    <w:rsid w:val="00FB0388"/>
    <w:rsid w:val="00FB5D59"/>
    <w:rsid w:val="00FB5DEC"/>
    <w:rsid w:val="00FB76E5"/>
    <w:rsid w:val="00FC1824"/>
    <w:rsid w:val="00FC417D"/>
    <w:rsid w:val="00FC4C2D"/>
    <w:rsid w:val="00FC668A"/>
    <w:rsid w:val="00FC6C5C"/>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C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4190324">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2314484">
      <w:bodyDiv w:val="1"/>
      <w:marLeft w:val="0"/>
      <w:marRight w:val="0"/>
      <w:marTop w:val="0"/>
      <w:marBottom w:val="0"/>
      <w:divBdr>
        <w:top w:val="none" w:sz="0" w:space="0" w:color="auto"/>
        <w:left w:val="none" w:sz="0" w:space="0" w:color="auto"/>
        <w:bottom w:val="none" w:sz="0" w:space="0" w:color="auto"/>
        <w:right w:val="none" w:sz="0" w:space="0" w:color="auto"/>
      </w:divBdr>
    </w:div>
    <w:div w:id="1408109278">
      <w:bodyDiv w:val="1"/>
      <w:marLeft w:val="0"/>
      <w:marRight w:val="0"/>
      <w:marTop w:val="0"/>
      <w:marBottom w:val="0"/>
      <w:divBdr>
        <w:top w:val="none" w:sz="0" w:space="0" w:color="auto"/>
        <w:left w:val="none" w:sz="0" w:space="0" w:color="auto"/>
        <w:bottom w:val="none" w:sz="0" w:space="0" w:color="auto"/>
        <w:right w:val="none" w:sz="0" w:space="0" w:color="auto"/>
      </w:divBdr>
    </w:div>
    <w:div w:id="150643380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36061517">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1EC9"/>
    <w:rsid w:val="0018784B"/>
    <w:rsid w:val="001D0252"/>
    <w:rsid w:val="001D53D9"/>
    <w:rsid w:val="00214DD4"/>
    <w:rsid w:val="002571EC"/>
    <w:rsid w:val="00275EA7"/>
    <w:rsid w:val="00282780"/>
    <w:rsid w:val="00292794"/>
    <w:rsid w:val="002C0C41"/>
    <w:rsid w:val="002C0FD0"/>
    <w:rsid w:val="002E7B20"/>
    <w:rsid w:val="002F1E48"/>
    <w:rsid w:val="00334C18"/>
    <w:rsid w:val="00353366"/>
    <w:rsid w:val="00370331"/>
    <w:rsid w:val="003C7D71"/>
    <w:rsid w:val="003D2687"/>
    <w:rsid w:val="003E2068"/>
    <w:rsid w:val="00417026"/>
    <w:rsid w:val="0041732A"/>
    <w:rsid w:val="00465588"/>
    <w:rsid w:val="004761D1"/>
    <w:rsid w:val="00484995"/>
    <w:rsid w:val="004A1299"/>
    <w:rsid w:val="004A7135"/>
    <w:rsid w:val="004D132B"/>
    <w:rsid w:val="00510AC0"/>
    <w:rsid w:val="005347DF"/>
    <w:rsid w:val="005E5AC2"/>
    <w:rsid w:val="0060393B"/>
    <w:rsid w:val="0061769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40C15"/>
    <w:rsid w:val="00853CF6"/>
    <w:rsid w:val="00864F59"/>
    <w:rsid w:val="00870658"/>
    <w:rsid w:val="00882C25"/>
    <w:rsid w:val="008C0607"/>
    <w:rsid w:val="008F2361"/>
    <w:rsid w:val="008F3283"/>
    <w:rsid w:val="00903EBF"/>
    <w:rsid w:val="00954CAB"/>
    <w:rsid w:val="009632BD"/>
    <w:rsid w:val="00975541"/>
    <w:rsid w:val="00987E9B"/>
    <w:rsid w:val="0099417A"/>
    <w:rsid w:val="009C00DE"/>
    <w:rsid w:val="00A41AF8"/>
    <w:rsid w:val="00A561DE"/>
    <w:rsid w:val="00A740EE"/>
    <w:rsid w:val="00A75D74"/>
    <w:rsid w:val="00A810A5"/>
    <w:rsid w:val="00AA1FAB"/>
    <w:rsid w:val="00AE32C1"/>
    <w:rsid w:val="00AF3B82"/>
    <w:rsid w:val="00B36E73"/>
    <w:rsid w:val="00B50BDA"/>
    <w:rsid w:val="00B579F6"/>
    <w:rsid w:val="00B91D3F"/>
    <w:rsid w:val="00BC38EB"/>
    <w:rsid w:val="00BD520C"/>
    <w:rsid w:val="00BF1EF6"/>
    <w:rsid w:val="00C03460"/>
    <w:rsid w:val="00C149BD"/>
    <w:rsid w:val="00C21C68"/>
    <w:rsid w:val="00C30924"/>
    <w:rsid w:val="00C72B0D"/>
    <w:rsid w:val="00C75070"/>
    <w:rsid w:val="00C77662"/>
    <w:rsid w:val="00C93EE2"/>
    <w:rsid w:val="00C955D3"/>
    <w:rsid w:val="00CD7866"/>
    <w:rsid w:val="00CF293A"/>
    <w:rsid w:val="00D36921"/>
    <w:rsid w:val="00D61A9E"/>
    <w:rsid w:val="00D74D32"/>
    <w:rsid w:val="00D96C2F"/>
    <w:rsid w:val="00DC1414"/>
    <w:rsid w:val="00E4024A"/>
    <w:rsid w:val="00E41135"/>
    <w:rsid w:val="00E4530F"/>
    <w:rsid w:val="00E63212"/>
    <w:rsid w:val="00E970EA"/>
    <w:rsid w:val="00E97DA4"/>
    <w:rsid w:val="00EA4F50"/>
    <w:rsid w:val="00EC7763"/>
    <w:rsid w:val="00ED5E0D"/>
    <w:rsid w:val="00F224E1"/>
    <w:rsid w:val="00F23E2D"/>
    <w:rsid w:val="00F251DB"/>
    <w:rsid w:val="00F37A8C"/>
    <w:rsid w:val="00F43021"/>
    <w:rsid w:val="00F52840"/>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20985</Words>
  <Characters>125911</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Jagiełło-Rzepus</cp:lastModifiedBy>
  <cp:revision>5</cp:revision>
  <cp:lastPrinted>2024-10-31T12:11:00Z</cp:lastPrinted>
  <dcterms:created xsi:type="dcterms:W3CDTF">2024-10-31T12:05:00Z</dcterms:created>
  <dcterms:modified xsi:type="dcterms:W3CDTF">2024-10-31T12:11:00Z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